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C9740" w14:textId="77777777" w:rsidR="00441722" w:rsidRPr="00441722" w:rsidRDefault="00441722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</w:pPr>
      <w:r w:rsidRPr="00441722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0F92" wp14:editId="10543D51">
                <wp:simplePos x="0" y="0"/>
                <wp:positionH relativeFrom="column">
                  <wp:posOffset>2653665</wp:posOffset>
                </wp:positionH>
                <wp:positionV relativeFrom="paragraph">
                  <wp:posOffset>-627380</wp:posOffset>
                </wp:positionV>
                <wp:extent cx="914400" cy="371475"/>
                <wp:effectExtent l="0" t="1270" r="3810" b="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BFEB78" id="Rectangle 16" o:spid="_x0000_s1026" style="position:absolute;margin-left:208.95pt;margin-top:-49.4pt;width:1in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" stroked="f"/>
            </w:pict>
          </mc:Fallback>
        </mc:AlternateContent>
      </w:r>
      <w:r w:rsidRPr="00441722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107D9" wp14:editId="2A56C4E2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3810" r="381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8432CA" id="Rectangle 15" o:spid="_x0000_s1026" style="position:absolute;margin-left:223.2pt;margin-top:-35.7pt;width:2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" stroked="f"/>
            </w:pict>
          </mc:Fallback>
        </mc:AlternateContent>
      </w:r>
      <w:r w:rsidRPr="00441722"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1C43529C" w14:textId="77777777" w:rsidR="00441722" w:rsidRPr="00441722" w:rsidRDefault="00441722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5DC4F4C6" w14:textId="77777777" w:rsidR="00441722" w:rsidRPr="00441722" w:rsidRDefault="00441722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культуры и искусств</w:t>
      </w:r>
    </w:p>
    <w:p w14:paraId="60D3F1B0" w14:textId="15EE662D" w:rsidR="00441722" w:rsidRDefault="0044172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75D2952D" w14:textId="77777777" w:rsidR="00C47BBB" w:rsidRPr="00441722" w:rsidRDefault="00C47BBB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</w:p>
    <w:p w14:paraId="3DEBDF94" w14:textId="77777777" w:rsidR="00441722" w:rsidRPr="00441722" w:rsidRDefault="00441722">
      <w:pPr>
        <w:widowControl w:val="0"/>
        <w:spacing w:after="0" w:line="360" w:lineRule="exact"/>
        <w:ind w:left="3969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pPrChange w:id="0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 w:rsidRPr="00441722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УТВЕРЖДАЮ</w:t>
      </w:r>
    </w:p>
    <w:p w14:paraId="45100B07" w14:textId="77777777" w:rsidR="00DD47AB" w:rsidRDefault="00441722">
      <w:pPr>
        <w:widowControl w:val="0"/>
        <w:spacing w:after="0" w:line="360" w:lineRule="exact"/>
        <w:ind w:left="3969"/>
        <w:jc w:val="both"/>
        <w:rPr>
          <w:ins w:id="1" w:author="Melnik LN" w:date="2025-08-08T14:24:00Z"/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pPrChange w:id="2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Первый заместитель Министра образования</w:t>
      </w:r>
      <w:del w:id="3" w:author="Melnik LN" w:date="2025-08-08T14:24:00Z">
        <w:r w:rsidRPr="00441722" w:rsidDel="00DD47A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 xml:space="preserve"> </w:delText>
        </w:r>
      </w:del>
    </w:p>
    <w:p w14:paraId="1CED0729" w14:textId="1383E1CA" w:rsidR="00441722" w:rsidRPr="00441722" w:rsidRDefault="00441722">
      <w:pPr>
        <w:widowControl w:val="0"/>
        <w:spacing w:after="0" w:line="360" w:lineRule="exact"/>
        <w:ind w:left="396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pPrChange w:id="4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Республики Беларусь</w:t>
      </w:r>
    </w:p>
    <w:p w14:paraId="4C3873EE" w14:textId="3103AAAC" w:rsidR="00441722" w:rsidRPr="00441722" w:rsidRDefault="00441722">
      <w:pPr>
        <w:widowControl w:val="0"/>
        <w:spacing w:after="0" w:line="360" w:lineRule="exact"/>
        <w:ind w:left="396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pPrChange w:id="5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_______________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А.</w:t>
      </w:r>
      <w:ins w:id="6" w:author="Melnik LN" w:date="2025-08-08T14:24:00Z">
        <w:r w:rsidR="00DD47A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 </w:t>
        </w:r>
      </w:ins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Г.</w:t>
      </w:r>
      <w:ins w:id="7" w:author="Melnik LN" w:date="2025-08-08T14:24:00Z">
        <w:r w:rsidR="00DD47A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 </w:t>
        </w:r>
      </w:ins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Баханович</w:t>
      </w:r>
    </w:p>
    <w:p w14:paraId="2CC4489B" w14:textId="77777777" w:rsidR="00441722" w:rsidRPr="00441722" w:rsidRDefault="00441722">
      <w:pPr>
        <w:widowControl w:val="0"/>
        <w:spacing w:after="0" w:line="360" w:lineRule="exact"/>
        <w:ind w:left="396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pPrChange w:id="8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«__»_______________202</w:t>
      </w:r>
      <w:r w:rsidR="0014437B" w:rsidRPr="0086757F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5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г.</w:t>
      </w:r>
    </w:p>
    <w:p w14:paraId="01221F4E" w14:textId="77777777" w:rsidR="00441722" w:rsidRPr="00441722" w:rsidRDefault="00441722">
      <w:pPr>
        <w:widowControl w:val="0"/>
        <w:spacing w:after="0" w:line="360" w:lineRule="exact"/>
        <w:ind w:left="396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pPrChange w:id="9" w:author="Melnik LN" w:date="2025-08-08T14:24:00Z">
          <w:pPr>
            <w:widowControl w:val="0"/>
            <w:spacing w:after="0" w:line="360" w:lineRule="exact"/>
            <w:ind w:left="4248"/>
            <w:jc w:val="both"/>
          </w:pPr>
        </w:pPrChange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Регистрационный № ______/</w:t>
      </w:r>
      <w:r w:rsidRPr="00441722">
        <w:rPr>
          <w:rFonts w:ascii="Times New Roman" w:eastAsia="Courier New" w:hAnsi="Times New Roman" w:cs="Courier New"/>
          <w:sz w:val="28"/>
          <w:szCs w:val="28"/>
          <w:lang w:val="be-BY" w:eastAsia="ru-RU"/>
        </w:rPr>
        <w:t>пр.</w:t>
      </w:r>
    </w:p>
    <w:p w14:paraId="469294CE" w14:textId="4AAD86CB" w:rsidR="00441722" w:rsidRDefault="00441722" w:rsidP="00C47BBB">
      <w:pPr>
        <w:widowControl w:val="0"/>
        <w:spacing w:after="0" w:line="360" w:lineRule="exac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14:paraId="7E18F348" w14:textId="77777777" w:rsidR="00C47BBB" w:rsidRPr="00441722" w:rsidRDefault="00C47BBB" w:rsidP="00C47BBB">
      <w:pPr>
        <w:widowControl w:val="0"/>
        <w:spacing w:after="0" w:line="360" w:lineRule="exact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</w:pPr>
    </w:p>
    <w:p w14:paraId="006385C8" w14:textId="77777777" w:rsidR="00441722" w:rsidRPr="00441722" w:rsidRDefault="0014437B" w:rsidP="00C47BB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СТУДИЙНАЯ ЗАПИСЬ</w:t>
      </w:r>
    </w:p>
    <w:p w14:paraId="70ED9657" w14:textId="77777777" w:rsidR="00C47BBB" w:rsidRPr="00C47BBB" w:rsidRDefault="00C47BBB" w:rsidP="00C47BBB">
      <w:pPr>
        <w:spacing w:after="0" w:line="360" w:lineRule="exact"/>
        <w:contextualSpacing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bookmarkStart w:id="10" w:name="_Hlk151889101"/>
      <w:r w:rsidRPr="00C47BBB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 xml:space="preserve">Примерная учебная программа по учебной дисциплине </w:t>
      </w:r>
    </w:p>
    <w:p w14:paraId="05FA6F9A" w14:textId="65AD82EF" w:rsidR="00441722" w:rsidRPr="00441722" w:rsidRDefault="00C47BBB" w:rsidP="00C47BBB">
      <w:pPr>
        <w:spacing w:after="0" w:line="360" w:lineRule="exact"/>
        <w:contextualSpacing/>
        <w:jc w:val="center"/>
        <w:rPr>
          <w:rFonts w:ascii="inherit" w:eastAsia="Times New Roman" w:hAnsi="inherit" w:cs="Courier New"/>
          <w:b/>
          <w:sz w:val="28"/>
          <w:szCs w:val="28"/>
          <w:lang w:eastAsia="ru-RU"/>
        </w:rPr>
      </w:pPr>
      <w:r w:rsidRPr="00C47BBB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для специальности 6-05-0215-10 Компьютерная музыка</w:t>
      </w:r>
    </w:p>
    <w:bookmarkEnd w:id="10"/>
    <w:p w14:paraId="7398133A" w14:textId="0091B603" w:rsidR="00441722" w:rsidRDefault="00441722" w:rsidP="00C47BBB">
      <w:pPr>
        <w:widowControl w:val="0"/>
        <w:spacing w:after="0" w:line="360" w:lineRule="exact"/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</w:pPr>
    </w:p>
    <w:p w14:paraId="7100343B" w14:textId="77777777" w:rsidR="00C47BBB" w:rsidRPr="00441722" w:rsidRDefault="00C47BBB" w:rsidP="00C47BBB">
      <w:pPr>
        <w:widowControl w:val="0"/>
        <w:spacing w:after="0" w:line="360" w:lineRule="exact"/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441722" w:rsidRPr="00441722" w14:paraId="0735CBFD" w14:textId="77777777" w:rsidTr="00E2254A">
        <w:trPr>
          <w:trHeight w:val="329"/>
        </w:trPr>
        <w:tc>
          <w:tcPr>
            <w:tcW w:w="5070" w:type="dxa"/>
            <w:hideMark/>
          </w:tcPr>
          <w:p w14:paraId="2C267F53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14:paraId="5BEF5251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441722" w:rsidRPr="00441722" w14:paraId="126A079F" w14:textId="77777777" w:rsidTr="00E2254A">
        <w:trPr>
          <w:trHeight w:val="337"/>
        </w:trPr>
        <w:tc>
          <w:tcPr>
            <w:tcW w:w="5070" w:type="dxa"/>
            <w:hideMark/>
          </w:tcPr>
          <w:p w14:paraId="35DF653A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14:paraId="563B4460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Начальник Главного управления</w:t>
            </w:r>
          </w:p>
          <w:p w14:paraId="3ABAFCB4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327D5976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0DDDD611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441722" w:rsidRPr="00441722" w14:paraId="1BB452D5" w14:textId="77777777" w:rsidTr="00E2254A">
        <w:trPr>
          <w:trHeight w:val="329"/>
        </w:trPr>
        <w:tc>
          <w:tcPr>
            <w:tcW w:w="5070" w:type="dxa"/>
            <w:hideMark/>
          </w:tcPr>
          <w:p w14:paraId="08B31025" w14:textId="376F7C6A" w:rsidR="00441722" w:rsidRPr="00441722" w:rsidRDefault="00441722" w:rsidP="00C47BBB">
            <w:pPr>
              <w:widowControl w:val="0"/>
              <w:tabs>
                <w:tab w:val="left" w:pos="2617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___________________М.</w:t>
            </w:r>
            <w:ins w:id="11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Б.</w:t>
            </w:r>
            <w:ins w:id="12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  <w:hideMark/>
          </w:tcPr>
          <w:p w14:paraId="587F0374" w14:textId="11E2CBDE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 С.</w:t>
            </w:r>
            <w:ins w:id="13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Н.</w:t>
            </w:r>
            <w:ins w:id="14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Пищов</w:t>
            </w:r>
          </w:p>
        </w:tc>
      </w:tr>
      <w:tr w:rsidR="00441722" w:rsidRPr="00441722" w14:paraId="63CF522C" w14:textId="77777777" w:rsidTr="00E2254A">
        <w:trPr>
          <w:trHeight w:val="329"/>
        </w:trPr>
        <w:tc>
          <w:tcPr>
            <w:tcW w:w="5070" w:type="dxa"/>
            <w:hideMark/>
          </w:tcPr>
          <w:p w14:paraId="6FDA791D" w14:textId="77777777" w:rsidR="00441722" w:rsidRPr="00441722" w:rsidRDefault="0014437B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2B652F2B" w14:textId="77777777" w:rsidR="00441722" w:rsidRPr="00441722" w:rsidRDefault="0014437B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441722" w14:paraId="1164E2A8" w14:textId="77777777" w:rsidTr="00E2254A">
        <w:trPr>
          <w:trHeight w:val="337"/>
        </w:trPr>
        <w:tc>
          <w:tcPr>
            <w:tcW w:w="5070" w:type="dxa"/>
          </w:tcPr>
          <w:p w14:paraId="23903BC0" w14:textId="77777777" w:rsidR="00441722" w:rsidRPr="00441722" w:rsidRDefault="00441722" w:rsidP="00C47BBB">
            <w:pPr>
              <w:widowControl w:val="0"/>
              <w:tabs>
                <w:tab w:val="left" w:pos="2617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6F50FF73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441722" w14:paraId="29D60871" w14:textId="77777777" w:rsidTr="00E2254A">
        <w:trPr>
          <w:trHeight w:val="329"/>
        </w:trPr>
        <w:tc>
          <w:tcPr>
            <w:tcW w:w="5070" w:type="dxa"/>
          </w:tcPr>
          <w:p w14:paraId="6657EE84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56663397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441722" w14:paraId="3F388653" w14:textId="77777777" w:rsidTr="00E2254A">
        <w:trPr>
          <w:trHeight w:val="329"/>
        </w:trPr>
        <w:tc>
          <w:tcPr>
            <w:tcW w:w="5070" w:type="dxa"/>
            <w:hideMark/>
          </w:tcPr>
          <w:p w14:paraId="130E8FB3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14:paraId="30AB85CB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441722" w:rsidRPr="00441722" w14:paraId="21DF6088" w14:textId="77777777" w:rsidTr="00E2254A">
        <w:trPr>
          <w:trHeight w:val="329"/>
        </w:trPr>
        <w:tc>
          <w:tcPr>
            <w:tcW w:w="5070" w:type="dxa"/>
            <w:hideMark/>
          </w:tcPr>
          <w:p w14:paraId="7686063A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14:paraId="0EA9C460" w14:textId="3A6F3D3E" w:rsidR="00441722" w:rsidRPr="00441722" w:rsidRDefault="00441722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работе </w:t>
            </w:r>
            <w:del w:id="15" w:author="Melnik LN" w:date="2025-08-08T14:25:00Z">
              <w:r w:rsidRPr="00441722" w:rsidDel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delText xml:space="preserve">Государственного </w:delText>
              </w:r>
            </w:del>
            <w:ins w:id="16" w:author="Melnik LN" w:date="2025-08-08T14:25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>г</w:t>
              </w:r>
              <w:r w:rsidR="00DD47AB" w:rsidRPr="00441722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осударственного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441722" w:rsidRPr="00441722" w14:paraId="420ABB61" w14:textId="77777777" w:rsidTr="00E2254A">
        <w:trPr>
          <w:trHeight w:val="329"/>
        </w:trPr>
        <w:tc>
          <w:tcPr>
            <w:tcW w:w="5070" w:type="dxa"/>
            <w:hideMark/>
          </w:tcPr>
          <w:p w14:paraId="11870A17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14:paraId="049ACF2E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441722" w:rsidRPr="00441722" w14:paraId="0FCA98C2" w14:textId="77777777" w:rsidTr="00E2254A">
        <w:trPr>
          <w:trHeight w:val="329"/>
        </w:trPr>
        <w:tc>
          <w:tcPr>
            <w:tcW w:w="5070" w:type="dxa"/>
            <w:hideMark/>
          </w:tcPr>
          <w:p w14:paraId="30C33D66" w14:textId="40AFB3D4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___________________ Н.</w:t>
            </w:r>
            <w:ins w:id="17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В.</w:t>
            </w:r>
            <w:ins w:id="18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  <w:hideMark/>
          </w:tcPr>
          <w:p w14:paraId="4D173EA2" w14:textId="26312868" w:rsidR="00441722" w:rsidRPr="00441722" w:rsidRDefault="00441722" w:rsidP="00C47BBB">
            <w:pPr>
              <w:widowControl w:val="0"/>
              <w:tabs>
                <w:tab w:val="left" w:pos="2301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 И.</w:t>
            </w:r>
            <w:ins w:id="19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В.</w:t>
            </w:r>
            <w:ins w:id="20" w:author="Melnik LN" w:date="2025-08-08T14:24:00Z">
              <w:r w:rsidR="00DD47AB">
                <w:rPr>
                  <w:rFonts w:ascii="Times New Roman" w:eastAsia="Courier New" w:hAnsi="Times New Roman" w:cs="Courier New"/>
                  <w:color w:val="000000"/>
                  <w:sz w:val="28"/>
                  <w:szCs w:val="28"/>
                  <w:lang w:val="be-BY" w:eastAsia="ru-RU"/>
                </w:rPr>
                <w:t xml:space="preserve"> </w:t>
              </w:r>
            </w:ins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441722" w:rsidRPr="00441722" w14:paraId="41CD7F58" w14:textId="77777777" w:rsidTr="00E2254A">
        <w:trPr>
          <w:trHeight w:val="329"/>
        </w:trPr>
        <w:tc>
          <w:tcPr>
            <w:tcW w:w="5070" w:type="dxa"/>
            <w:hideMark/>
          </w:tcPr>
          <w:p w14:paraId="6A52FE06" w14:textId="77777777" w:rsidR="00441722" w:rsidRPr="00441722" w:rsidRDefault="0014437B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0CE82B30" w14:textId="77777777" w:rsidR="00441722" w:rsidRPr="00441722" w:rsidRDefault="0014437B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441722" w14:paraId="16EE82CE" w14:textId="77777777" w:rsidTr="00E2254A">
        <w:trPr>
          <w:trHeight w:val="329"/>
        </w:trPr>
        <w:tc>
          <w:tcPr>
            <w:tcW w:w="5070" w:type="dxa"/>
          </w:tcPr>
          <w:p w14:paraId="039B2193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7163A644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441722" w14:paraId="2EF9AA91" w14:textId="77777777" w:rsidTr="00E2254A">
        <w:trPr>
          <w:trHeight w:val="329"/>
        </w:trPr>
        <w:tc>
          <w:tcPr>
            <w:tcW w:w="5070" w:type="dxa"/>
          </w:tcPr>
          <w:p w14:paraId="571CD54D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082FDB38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441722" w:rsidRPr="00441722" w14:paraId="475F37D7" w14:textId="77777777" w:rsidTr="00E2254A">
        <w:trPr>
          <w:trHeight w:val="329"/>
        </w:trPr>
        <w:tc>
          <w:tcPr>
            <w:tcW w:w="5070" w:type="dxa"/>
          </w:tcPr>
          <w:p w14:paraId="3B11517F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2270404B" w14:textId="77777777" w:rsidR="00441722" w:rsidRPr="00441722" w:rsidRDefault="00441722" w:rsidP="00C47BBB">
            <w:pPr>
              <w:widowControl w:val="0"/>
              <w:tabs>
                <w:tab w:val="left" w:pos="2355"/>
              </w:tabs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441722" w:rsidRPr="00441722" w14:paraId="26E67A7A" w14:textId="77777777" w:rsidTr="00E2254A">
        <w:trPr>
          <w:trHeight w:val="329"/>
        </w:trPr>
        <w:tc>
          <w:tcPr>
            <w:tcW w:w="5070" w:type="dxa"/>
          </w:tcPr>
          <w:p w14:paraId="2AEE0E98" w14:textId="77777777" w:rsidR="00441722" w:rsidRPr="00441722" w:rsidRDefault="00441722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09B2AEBF" w14:textId="77777777" w:rsidR="00441722" w:rsidRPr="00441722" w:rsidRDefault="0014437B" w:rsidP="00C47BBB">
            <w:pPr>
              <w:widowControl w:val="0"/>
              <w:spacing w:after="0" w:line="360" w:lineRule="exact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en-US" w:eastAsia="ru-RU"/>
              </w:rPr>
              <w:t>5</w:t>
            </w:r>
            <w:r w:rsidR="00441722" w:rsidRPr="00441722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</w:tbl>
    <w:p w14:paraId="507B8919" w14:textId="55FD47D4" w:rsidR="00C47BBB" w:rsidRDefault="00C47BBB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0B985E0" w14:textId="77777777" w:rsidR="00C47BBB" w:rsidRDefault="00C47BBB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4CF4C063" w14:textId="4AEFFF09" w:rsidR="00441722" w:rsidRPr="0014437B" w:rsidRDefault="0014437B" w:rsidP="00C47BBB">
      <w:pPr>
        <w:widowControl w:val="0"/>
        <w:spacing w:after="0" w:line="360" w:lineRule="exact"/>
        <w:jc w:val="center"/>
        <w:rPr>
          <w:rFonts w:ascii="Times New Roman" w:eastAsia="Courier New" w:hAnsi="Times New Roman" w:cs="Courier New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Минск 202</w:t>
      </w:r>
      <w:r>
        <w:rPr>
          <w:rFonts w:ascii="Times New Roman" w:eastAsia="Courier New" w:hAnsi="Times New Roman" w:cs="Courier New"/>
          <w:color w:val="000000"/>
          <w:sz w:val="28"/>
          <w:szCs w:val="28"/>
          <w:lang w:val="en-US" w:eastAsia="ru-RU"/>
        </w:rPr>
        <w:t>5</w:t>
      </w:r>
    </w:p>
    <w:p w14:paraId="6485690F" w14:textId="1EF7CA70" w:rsidR="00441722" w:rsidRPr="00441722" w:rsidRDefault="00441722" w:rsidP="00C47BBB">
      <w:pPr>
        <w:spacing w:after="0" w:line="360" w:lineRule="exact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41722">
        <w:rPr>
          <w:rFonts w:ascii="inherit" w:eastAsia="Times New Roman" w:hAnsi="inherit" w:cs="Courier New"/>
          <w:b/>
          <w:sz w:val="20"/>
          <w:szCs w:val="20"/>
          <w:lang w:eastAsia="ru-RU"/>
        </w:rPr>
        <w:br w:type="page"/>
      </w:r>
      <w:r w:rsidR="000B7D1F" w:rsidRPr="00441722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BDCA7" wp14:editId="0FFF9480">
                <wp:simplePos x="0" y="0"/>
                <wp:positionH relativeFrom="column">
                  <wp:posOffset>2705056</wp:posOffset>
                </wp:positionH>
                <wp:positionV relativeFrom="paragraph">
                  <wp:posOffset>-653459</wp:posOffset>
                </wp:positionV>
                <wp:extent cx="914400" cy="499730"/>
                <wp:effectExtent l="0" t="0" r="0" b="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990F73" id="Прямоугольник 2" o:spid="_x0000_s1026" style="position:absolute;margin-left:213pt;margin-top:-51.45pt;width:1in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" stroked="f"/>
            </w:pict>
          </mc:Fallback>
        </mc:AlternateContent>
      </w:r>
      <w:ins w:id="21" w:author="Melnik LN" w:date="2025-08-08T14:47:00Z">
        <w:r w:rsidR="004E7AE1">
          <w:rPr>
            <w:rFonts w:ascii="Calibri" w:eastAsia="Calibri" w:hAnsi="Calibri" w:cs="Times New Roman"/>
            <w:noProof/>
            <w:lang w:eastAsia="ru-RU"/>
            <w:rPrChange w:id="22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59EC227" wp14:editId="231DF7B7">
                  <wp:simplePos x="0" y="0"/>
                  <wp:positionH relativeFrom="column">
                    <wp:posOffset>2662525</wp:posOffset>
                  </wp:positionH>
                  <wp:positionV relativeFrom="paragraph">
                    <wp:posOffset>-408910</wp:posOffset>
                  </wp:positionV>
                  <wp:extent cx="637954" cy="308344"/>
                  <wp:effectExtent l="0" t="0" r="0" b="0"/>
                  <wp:wrapNone/>
                  <wp:docPr id="1" name="Прямоугольник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37954" cy="3083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rect w14:anchorId="22C57B1E" id="Прямоугольник 1" o:spid="_x0000_s1026" style="position:absolute;margin-left:209.65pt;margin-top:-32.2pt;width:50.2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" fillcolor="white [3212]" stroked="f" strokeweight="2pt"/>
              </w:pict>
            </mc:Fallback>
          </mc:AlternateContent>
        </w:r>
      </w:ins>
      <w:r w:rsidRPr="004417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СОСТАВИТЕЛЬ</w:t>
      </w:r>
      <w:del w:id="23" w:author="Melnik LN" w:date="2025-08-08T14:25:00Z">
        <w:r w:rsidRPr="00441722" w:rsidDel="00DD47AB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delText>:</w:delText>
        </w:r>
      </w:del>
    </w:p>
    <w:p w14:paraId="6D1C4F25" w14:textId="41C840CD" w:rsidR="00441722" w:rsidRPr="00441722" w:rsidRDefault="00441722" w:rsidP="00C47BB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14A">
        <w:rPr>
          <w:rFonts w:ascii="Times New Roman" w:eastAsia="Times New Roman" w:hAnsi="Times New Roman" w:cs="Times New Roman"/>
          <w:i/>
          <w:sz w:val="28"/>
          <w:szCs w:val="28"/>
          <w:lang w:eastAsia="ru-RU"/>
          <w:rPrChange w:id="24" w:author="Судник ВА" w:date="2025-05-12T10:44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Г.</w:t>
      </w:r>
      <w:ins w:id="25" w:author="Кафедра" w:date="2025-03-17T11:54:00Z">
        <w:r w:rsidR="00636E32" w:rsidRPr="0016014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  <w:rPrChange w:id="26" w:author="Судник ВА" w:date="2025-05-12T10:44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 </w:t>
        </w:r>
      </w:ins>
      <w:r w:rsidRPr="0016014A">
        <w:rPr>
          <w:rFonts w:ascii="Times New Roman" w:eastAsia="Times New Roman" w:hAnsi="Times New Roman" w:cs="Times New Roman"/>
          <w:i/>
          <w:sz w:val="28"/>
          <w:szCs w:val="28"/>
          <w:lang w:eastAsia="ru-RU"/>
          <w:rPrChange w:id="27" w:author="Судник ВА" w:date="2025-05-12T10:44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Г.</w:t>
      </w:r>
      <w:ins w:id="28" w:author="Кафедра" w:date="2025-03-17T11:54:00Z">
        <w:r w:rsidR="00636E32" w:rsidRPr="0016014A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  <w:rPrChange w:id="29" w:author="Судник ВА" w:date="2025-05-12T10:44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 </w:t>
        </w:r>
      </w:ins>
      <w:r w:rsidRPr="0016014A">
        <w:rPr>
          <w:rFonts w:ascii="Times New Roman" w:eastAsia="Times New Roman" w:hAnsi="Times New Roman" w:cs="Times New Roman"/>
          <w:i/>
          <w:sz w:val="28"/>
          <w:szCs w:val="28"/>
          <w:lang w:eastAsia="ru-RU"/>
          <w:rPrChange w:id="30" w:author="Судник ВА" w:date="2025-05-12T10:44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Поляков,</w:t>
      </w:r>
      <w:r w:rsidRPr="00441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государственный университет культуры и искусств»</w:t>
      </w:r>
      <w:ins w:id="31" w:author="Судник ВА" w:date="2025-05-12T10:45:00Z">
        <w:del w:id="32" w:author="Melnik LN" w:date="2025-08-08T14:25:00Z">
          <w:r w:rsidR="0016014A" w:rsidDel="00DD47AB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delText>.</w:delText>
          </w:r>
        </w:del>
      </w:ins>
    </w:p>
    <w:p w14:paraId="72153174" w14:textId="77777777" w:rsidR="00441722" w:rsidRPr="00441722" w:rsidRDefault="00441722" w:rsidP="00C47BBB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172873" w14:textId="77777777" w:rsidR="00441722" w:rsidRPr="00441722" w:rsidRDefault="00441722" w:rsidP="00C47BBB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D77A09D" w14:textId="77777777" w:rsidR="00441722" w:rsidRPr="00441722" w:rsidRDefault="00441722" w:rsidP="00C47BBB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14:paraId="315982E6" w14:textId="77777777" w:rsidR="00441722" w:rsidRPr="00441722" w:rsidRDefault="00441722" w:rsidP="00C47BBB">
      <w:p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441722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РЕЦЕНЗЕНТЫ:</w:t>
      </w:r>
    </w:p>
    <w:p w14:paraId="51FF7F8E" w14:textId="1D6BA520" w:rsidR="00441722" w:rsidRPr="00636E32" w:rsidRDefault="00441722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del w:id="33" w:author="Кафедра" w:date="2025-03-17T11:54:00Z">
        <w:r w:rsidRPr="0016014A" w:rsidDel="00636E32">
          <w:rPr>
            <w:rFonts w:ascii="Times New Roman" w:eastAsia="Courier New" w:hAnsi="Times New Roman" w:cs="Courier New"/>
            <w:i/>
            <w:iCs/>
            <w:color w:val="000000"/>
            <w:sz w:val="28"/>
            <w:szCs w:val="28"/>
            <w:lang w:eastAsia="ru-RU"/>
            <w:rPrChange w:id="34" w:author="Судник ВА" w:date="2025-05-12T10:45:00Z">
              <w:rPr>
                <w:rFonts w:ascii="Times New Roman" w:eastAsia="Courier New" w:hAnsi="Times New Roman" w:cs="Courier New"/>
                <w:iCs/>
                <w:color w:val="000000"/>
                <w:sz w:val="28"/>
                <w:szCs w:val="28"/>
                <w:lang w:eastAsia="ru-RU"/>
              </w:rPr>
            </w:rPrChange>
          </w:rPr>
          <w:delText>К</w:delText>
        </w:r>
      </w:del>
      <w:ins w:id="35" w:author="Кафедра" w:date="2025-03-17T11:54:00Z">
        <w:r w:rsidR="00636E32" w:rsidRPr="0016014A">
          <w:rPr>
            <w:rFonts w:ascii="Times New Roman" w:eastAsia="Courier New" w:hAnsi="Times New Roman" w:cs="Courier New"/>
            <w:i/>
            <w:iCs/>
            <w:color w:val="000000"/>
            <w:sz w:val="28"/>
            <w:szCs w:val="28"/>
            <w:lang w:eastAsia="ru-RU"/>
            <w:rPrChange w:id="36" w:author="Судник ВА" w:date="2025-05-12T10:45:00Z">
              <w:rPr>
                <w:rFonts w:ascii="Times New Roman" w:eastAsia="Courier New" w:hAnsi="Times New Roman" w:cs="Courier New"/>
                <w:iCs/>
                <w:color w:val="000000"/>
                <w:sz w:val="28"/>
                <w:szCs w:val="28"/>
                <w:lang w:eastAsia="ru-RU"/>
              </w:rPr>
            </w:rPrChange>
          </w:rPr>
          <w:t>к</w:t>
        </w:r>
      </w:ins>
      <w:r w:rsidRPr="0016014A">
        <w:rPr>
          <w:rFonts w:ascii="Times New Roman" w:eastAsia="Courier New" w:hAnsi="Times New Roman" w:cs="Courier New"/>
          <w:i/>
          <w:iCs/>
          <w:color w:val="000000"/>
          <w:sz w:val="28"/>
          <w:szCs w:val="28"/>
          <w:lang w:eastAsia="ru-RU"/>
          <w:rPrChange w:id="37" w:author="Судник ВА" w:date="2025-05-12T10:45:00Z">
            <w:rPr>
              <w:rFonts w:ascii="Times New Roman" w:eastAsia="Courier New" w:hAnsi="Times New Roman" w:cs="Courier New"/>
              <w:iCs/>
              <w:color w:val="000000"/>
              <w:sz w:val="28"/>
              <w:szCs w:val="28"/>
              <w:lang w:eastAsia="ru-RU"/>
            </w:rPr>
          </w:rPrChange>
        </w:rPr>
        <w:t>афедра</w:t>
      </w:r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художественного творчества и </w:t>
      </w:r>
      <w:proofErr w:type="spellStart"/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продюсерства</w:t>
      </w:r>
      <w:proofErr w:type="spellEnd"/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 xml:space="preserve"> </w:t>
      </w:r>
      <w:del w:id="38" w:author="Melnik LN" w:date="2025-08-08T14:25:00Z">
        <w:r w:rsidRPr="00C31BE9" w:rsidDel="00DD47AB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delText xml:space="preserve">Частного </w:delText>
        </w:r>
      </w:del>
      <w:ins w:id="39" w:author="Melnik LN" w:date="2025-08-08T14:25:00Z">
        <w:r w:rsidR="00DD47AB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t>ч</w:t>
        </w:r>
        <w:r w:rsidR="00DD47AB" w:rsidRPr="00C31BE9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t xml:space="preserve">астного </w:t>
        </w:r>
      </w:ins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учреждения образования «Институт современных знаний имени А.</w:t>
      </w:r>
      <w:ins w:id="40" w:author="Melnik LN" w:date="2025-08-08T14:26:00Z">
        <w:r w:rsidR="00DD47AB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t> </w:t>
        </w:r>
      </w:ins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М.</w:t>
      </w:r>
      <w:ins w:id="41" w:author="Melnik LN" w:date="2025-08-08T14:26:00Z">
        <w:r w:rsidR="00DD47AB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t> </w:t>
        </w:r>
      </w:ins>
      <w:r w:rsidRPr="00C31BE9">
        <w:rPr>
          <w:rFonts w:ascii="Times New Roman" w:eastAsia="Courier New" w:hAnsi="Times New Roman" w:cs="Courier New"/>
          <w:iCs/>
          <w:color w:val="000000"/>
          <w:sz w:val="28"/>
          <w:szCs w:val="28"/>
          <w:lang w:eastAsia="ru-RU"/>
        </w:rPr>
        <w:t>Широкова»</w:t>
      </w:r>
      <w:del w:id="42" w:author="Кафедра" w:date="2025-03-17T11:54:00Z">
        <w:r w:rsidRPr="00C31BE9" w:rsidDel="00636E32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delText xml:space="preserve"> </w:delText>
        </w:r>
        <w:r w:rsidRPr="00636E32" w:rsidDel="00636E32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delText>(протокол №  от</w:delText>
        </w:r>
        <w:r w:rsidR="0014437B" w:rsidRPr="00636E32" w:rsidDel="00636E32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delText xml:space="preserve"> .2025</w:delText>
        </w:r>
      </w:del>
      <w:ins w:id="43" w:author="Кафедра" w:date="2025-03-17T11:54:00Z">
        <w:r w:rsidR="00636E32">
          <w:rPr>
            <w:rFonts w:ascii="Times New Roman" w:eastAsia="Courier New" w:hAnsi="Times New Roman" w:cs="Courier New"/>
            <w:color w:val="000000"/>
            <w:sz w:val="28"/>
            <w:szCs w:val="28"/>
            <w:lang w:eastAsia="ru-RU"/>
          </w:rPr>
          <w:t>;</w:t>
        </w:r>
      </w:ins>
      <w:del w:id="44" w:author="Кафедра" w:date="2025-03-17T11:54:00Z">
        <w:r w:rsidRPr="00636E32" w:rsidDel="00636E32">
          <w:rPr>
            <w:rFonts w:ascii="Times New Roman" w:eastAsia="Courier New" w:hAnsi="Times New Roman" w:cs="Courier New"/>
            <w:iCs/>
            <w:color w:val="000000"/>
            <w:sz w:val="28"/>
            <w:szCs w:val="28"/>
            <w:lang w:eastAsia="ru-RU"/>
          </w:rPr>
          <w:delText>)</w:delText>
        </w:r>
        <w:r w:rsidRPr="00636E3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;</w:delText>
        </w:r>
      </w:del>
    </w:p>
    <w:p w14:paraId="51CD47CC" w14:textId="6CF9232F" w:rsidR="00441722" w:rsidRPr="00441722" w:rsidRDefault="00441722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0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:rPrChange w:id="45" w:author="Судник ВА" w:date="2025-05-12T10:45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Д.</w:t>
      </w:r>
      <w:ins w:id="46" w:author="Кафедра" w:date="2025-03-17T11:54:00Z">
        <w:r w:rsidR="00636E32" w:rsidRPr="0016014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  <w:rPrChange w:id="47" w:author="Судник ВА" w:date="2025-05-12T10:45:00Z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rPrChange>
          </w:rPr>
          <w:t> </w:t>
        </w:r>
      </w:ins>
      <w:r w:rsidRPr="00160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:rPrChange w:id="48" w:author="Судник ВА" w:date="2025-05-12T10:45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В.</w:t>
      </w:r>
      <w:ins w:id="49" w:author="Melnik LN" w:date="2025-08-08T14:26:00Z">
        <w:r w:rsidR="00DD47AB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 </w:t>
        </w:r>
      </w:ins>
      <w:proofErr w:type="spellStart"/>
      <w:r w:rsidRPr="00160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:rPrChange w:id="50" w:author="Судник ВА" w:date="2025-05-12T10:45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Бударин</w:t>
      </w:r>
      <w:proofErr w:type="spellEnd"/>
      <w:r w:rsidRPr="00160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  <w:rPrChange w:id="51" w:author="Судник ВА" w:date="2025-05-12T10:45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,</w:t>
      </w:r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52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 xml:space="preserve"> ведущий мастер сцены государственного учреждения «Заслуженный коллектив Республики Беларусь</w:t>
      </w:r>
      <w:del w:id="53" w:author="Melnik LN" w:date="2025-09-08T10:10:00Z">
        <w:r w:rsidRPr="00636E32" w:rsidDel="00B0668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  <w:rPrChange w:id="54" w:author="Кафедра" w:date="2025-03-17T11:54:00Z"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rPrChange>
          </w:rPr>
          <w:delText xml:space="preserve"> </w:delText>
        </w:r>
      </w:del>
      <w:del w:id="55" w:author="Кафедра" w:date="2025-03-17T11:55:00Z">
        <w:r w:rsidRPr="00636E32" w:rsidDel="00636E32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  <w:rPrChange w:id="56" w:author="Кафедра" w:date="2025-03-17T11:54:00Z"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rPrChange>
          </w:rPr>
          <w:delText>«</w:delText>
        </w:r>
      </w:del>
      <w:ins w:id="57" w:author="Кафедра" w:date="2025-03-17T11:55:00Z">
        <w:del w:id="58" w:author="Melnik LN" w:date="2025-09-08T10:10:00Z">
          <w:r w:rsidR="00636E32" w:rsidDel="00B0668F">
            <w:rPr>
              <w:rFonts w:ascii="Times New Roman" w:eastAsia="Times New Roman" w:hAnsi="Times New Roman" w:cs="Times New Roman"/>
              <w:iCs/>
              <w:sz w:val="28"/>
              <w:szCs w:val="28"/>
              <w:lang w:val="be-BY" w:eastAsia="ru-RU"/>
            </w:rPr>
            <w:delText>“</w:delText>
          </w:r>
        </w:del>
      </w:ins>
      <w:ins w:id="59" w:author="Melnik LN" w:date="2025-09-08T10:10:00Z">
        <w:r w:rsidR="00B0668F">
          <w:rPr>
            <w:rFonts w:ascii="Times New Roman" w:eastAsia="Times New Roman" w:hAnsi="Times New Roman" w:cs="Times New Roman"/>
            <w:iCs/>
            <w:sz w:val="28"/>
            <w:szCs w:val="28"/>
            <w:lang w:val="be-BY" w:eastAsia="ru-RU"/>
          </w:rPr>
          <w:t xml:space="preserve"> «</w:t>
        </w:r>
      </w:ins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0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Национальный академический оркестр си</w:t>
      </w:r>
      <w:r w:rsidR="00C31BE9"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1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мфонической и эстрадной музыки Р</w:t>
      </w:r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2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еспублики Беларусь имени М.</w:t>
      </w:r>
      <w:ins w:id="63" w:author="Melnik LN" w:date="2025-08-08T14:26:00Z">
        <w:r w:rsidR="00DD47A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 </w:t>
        </w:r>
      </w:ins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4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Я.</w:t>
      </w:r>
      <w:ins w:id="65" w:author="Melnik LN" w:date="2025-08-08T14:26:00Z">
        <w:r w:rsidR="00DD47A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 </w:t>
        </w:r>
      </w:ins>
      <w:proofErr w:type="spellStart"/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6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Финберга</w:t>
      </w:r>
      <w:proofErr w:type="spellEnd"/>
      <w:ins w:id="67" w:author="Кафедра" w:date="2025-03-17T11:56:00Z">
        <w:del w:id="68" w:author="Melnik LN" w:date="2025-08-08T14:26:00Z">
          <w:r w:rsidR="00636E32" w:rsidDel="00DD47AB">
            <w:rPr>
              <w:rFonts w:ascii="Times New Roman" w:eastAsia="Times New Roman" w:hAnsi="Times New Roman" w:cs="Times New Roman"/>
              <w:iCs/>
              <w:sz w:val="28"/>
              <w:szCs w:val="28"/>
              <w:lang w:val="be-BY" w:eastAsia="ru-RU"/>
            </w:rPr>
            <w:delText>”</w:delText>
          </w:r>
        </w:del>
      </w:ins>
      <w:r w:rsidRPr="00636E32">
        <w:rPr>
          <w:rFonts w:ascii="Times New Roman" w:eastAsia="Times New Roman" w:hAnsi="Times New Roman" w:cs="Times New Roman"/>
          <w:iCs/>
          <w:sz w:val="28"/>
          <w:szCs w:val="28"/>
          <w:lang w:eastAsia="ru-RU"/>
          <w:rPrChange w:id="69" w:author="Кафедра" w:date="2025-03-17T11:54:00Z">
            <w:rPr>
              <w:rFonts w:ascii="Times New Roman" w:eastAsia="Times New Roman" w:hAnsi="Times New Roman" w:cs="Times New Roman"/>
              <w:iCs/>
              <w:sz w:val="28"/>
              <w:szCs w:val="28"/>
              <w:highlight w:val="yellow"/>
              <w:lang w:eastAsia="ru-RU"/>
            </w:rPr>
          </w:rPrChange>
        </w:rPr>
        <w:t>», заслуженный артист Республики Беларусь</w:t>
      </w:r>
      <w:del w:id="70" w:author="Melnik LN" w:date="2025-08-08T14:26:00Z">
        <w:r w:rsidRPr="00636E32" w:rsidDel="00DD47AB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  <w:rPrChange w:id="71" w:author="Кафедра" w:date="2025-03-17T11:54:00Z"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rPrChange>
          </w:rPr>
          <w:delText>.</w:delText>
        </w:r>
      </w:del>
    </w:p>
    <w:p w14:paraId="4B483573" w14:textId="77777777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375C8A" w14:textId="77777777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E5D2DA" w14:textId="77777777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D6E24B" w14:textId="1B571C84" w:rsidR="00441722" w:rsidRPr="00441722" w:rsidDel="00636E32" w:rsidRDefault="00441722" w:rsidP="00C47BBB">
      <w:pPr>
        <w:widowControl w:val="0"/>
        <w:spacing w:after="0" w:line="360" w:lineRule="exact"/>
        <w:jc w:val="both"/>
        <w:rPr>
          <w:del w:id="72" w:author="Кафедра" w:date="2025-03-17T11:56:00Z"/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del w:id="73" w:author="Кафедра" w:date="2025-03-17T11:56:00Z"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ab/>
        </w:r>
      </w:del>
    </w:p>
    <w:p w14:paraId="3FB41CB4" w14:textId="77777777" w:rsidR="00441722" w:rsidRPr="00441722" w:rsidRDefault="00441722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pPrChange w:id="74" w:author="Кафедра" w:date="2025-03-17T11:56:00Z">
          <w:pPr>
            <w:widowControl w:val="0"/>
            <w:spacing w:after="0" w:line="360" w:lineRule="exact"/>
            <w:ind w:firstLine="708"/>
            <w:jc w:val="both"/>
          </w:pPr>
        </w:pPrChange>
      </w:pPr>
    </w:p>
    <w:p w14:paraId="7BBE0DD6" w14:textId="77777777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r w:rsidRPr="00441722">
        <w:rPr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  <w:t>РЕКОМЕНДОВАНА К УТВЕРЖДЕНИЮ В КАЧЕСТВЕ ПРИМЕРНОЙ:</w:t>
      </w:r>
    </w:p>
    <w:p w14:paraId="4525D2E3" w14:textId="211F19EE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del w:id="75" w:author="Кафедра" w:date="2025-03-17T11:56:00Z">
        <w:r w:rsidRPr="00636E32" w:rsidDel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76" w:author="Кафедра" w:date="2025-03-17T11:56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delText>К</w:delText>
        </w:r>
      </w:del>
      <w:ins w:id="77" w:author="Кафедра" w:date="2025-03-17T11:56:00Z">
        <w:r w:rsidR="00636E32" w:rsidRPr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78" w:author="Кафедра" w:date="2025-03-17T11:56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t>к</w:t>
        </w:r>
      </w:ins>
      <w:r w:rsidRPr="00636E32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  <w:rPrChange w:id="79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</w:rPrChange>
        </w:rPr>
        <w:t>афедрой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эстрадной музыки 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учреждения образования «Белорусский </w:t>
      </w:r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государственный университет культуры и искусств»</w:t>
      </w:r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(протокол </w:t>
      </w:r>
      <w:bookmarkStart w:id="80" w:name="_Hlk151897998"/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  <w:rPrChange w:id="81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val="be-BY" w:eastAsia="ru-RU"/>
            </w:rPr>
          </w:rPrChange>
        </w:rPr>
        <w:t>№ </w:t>
      </w:r>
      <w:del w:id="82" w:author="Кафедра" w:date="2025-03-17T11:56:00Z">
        <w:r w:rsidRPr="00636E3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  <w:rPrChange w:id="83" w:author="Кафедра" w:date="2025-03-17T11:56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rPrChange>
          </w:rPr>
          <w:delText xml:space="preserve"> </w:delText>
        </w:r>
      </w:del>
      <w:ins w:id="84" w:author="Кафедра" w:date="2025-03-17T11:57:00Z">
        <w:r w:rsidR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7 </w:t>
        </w:r>
      </w:ins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  <w:rPrChange w:id="85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val="be-BY" w:eastAsia="ru-RU"/>
            </w:rPr>
          </w:rPrChange>
        </w:rPr>
        <w:t xml:space="preserve">от </w:t>
      </w:r>
      <w:ins w:id="86" w:author="Кафедра" w:date="2025-03-17T11:57:00Z">
        <w:r w:rsidR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2</w:t>
        </w:r>
      </w:ins>
      <w:del w:id="87" w:author="Кафедра" w:date="2025-03-17T11:57:00Z">
        <w:r w:rsidR="00C31BE9" w:rsidRPr="00636E3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  <w:rPrChange w:id="88" w:author="Кафедра" w:date="2025-03-17T11:56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rPrChange>
          </w:rPr>
          <w:delText>1</w:delText>
        </w:r>
      </w:del>
      <w:r w:rsidR="00C31BE9"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  <w:rPrChange w:id="89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val="be-BY" w:eastAsia="ru-RU"/>
            </w:rPr>
          </w:rPrChange>
        </w:rPr>
        <w:t>7.</w:t>
      </w:r>
      <w:del w:id="90" w:author="Кафедра" w:date="2025-03-17T11:57:00Z">
        <w:r w:rsidR="00C31BE9" w:rsidRPr="00636E3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  <w:rPrChange w:id="91" w:author="Кафедра" w:date="2025-03-17T11:56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highlight w:val="yellow"/>
                <w:lang w:val="be-BY" w:eastAsia="ru-RU"/>
              </w:rPr>
            </w:rPrChange>
          </w:rPr>
          <w:delText>1</w:delText>
        </w:r>
      </w:del>
      <w:r w:rsidR="00C31BE9"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  <w:rPrChange w:id="92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val="be-BY" w:eastAsia="ru-RU"/>
            </w:rPr>
          </w:rPrChange>
        </w:rPr>
        <w:t>0</w:t>
      </w:r>
      <w:ins w:id="93" w:author="Кафедра" w:date="2025-03-17T11:57:00Z">
        <w:r w:rsidR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2</w:t>
        </w:r>
      </w:ins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  <w:rPrChange w:id="94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val="be-BY" w:eastAsia="ru-RU"/>
            </w:rPr>
          </w:rPrChange>
        </w:rPr>
        <w:t>.202</w:t>
      </w:r>
      <w:bookmarkEnd w:id="80"/>
      <w:r w:rsidR="0014437B" w:rsidRPr="00636E3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  <w:rPrChange w:id="95" w:author="Кафедра" w:date="2025-03-17T11:56:00Z">
            <w:rPr>
              <w:rFonts w:ascii="Times New Roman" w:eastAsia="Courier New" w:hAnsi="Times New Roman" w:cs="Courier New"/>
              <w:color w:val="000000"/>
              <w:sz w:val="28"/>
              <w:szCs w:val="28"/>
              <w:highlight w:val="yellow"/>
              <w:lang w:eastAsia="ru-RU"/>
            </w:rPr>
          </w:rPrChange>
        </w:rPr>
        <w:t>5</w:t>
      </w:r>
      <w:r w:rsidRPr="00636E3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);</w:t>
      </w:r>
    </w:p>
    <w:p w14:paraId="571829F4" w14:textId="7AC1AB28" w:rsidR="00441722" w:rsidRPr="00441722" w:rsidRDefault="00636E3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ins w:id="96" w:author="Кафедра" w:date="2025-03-17T11:57:00Z">
        <w:r w:rsidRPr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97" w:author="Кафедра" w:date="2025-03-17T11:57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t>п</w:t>
        </w:r>
      </w:ins>
      <w:del w:id="98" w:author="Кафедра" w:date="2025-03-17T11:57:00Z">
        <w:r w:rsidR="00441722" w:rsidRPr="00636E32" w:rsidDel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99" w:author="Кафедра" w:date="2025-03-17T11:57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delText>П</w:delText>
        </w:r>
      </w:del>
      <w:r w:rsidR="00441722" w:rsidRPr="00636E32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  <w:rPrChange w:id="100" w:author="Кафедра" w:date="2025-03-17T11:57:00Z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</w:rPrChange>
        </w:rPr>
        <w:t>резидиумом</w:t>
      </w:r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del w:id="101" w:author="Кафедра" w:date="2025-03-17T11:57:00Z">
        <w:r w:rsidR="00441722"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Н</w:delText>
        </w:r>
      </w:del>
      <w:ins w:id="102" w:author="Кафедра" w:date="2025-03-17T11:57:00Z">
        <w:r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н</w:t>
        </w:r>
      </w:ins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аучно-методического совета</w:t>
      </w:r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учреждения образования «Белорусский государственный университет культуры и искусств»</w:t>
      </w:r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br/>
        <w:t xml:space="preserve">(протокол № </w:t>
      </w:r>
      <w:del w:id="103" w:author="Судник ВА" w:date="2025-05-12T10:45:00Z">
        <w:r w:rsidR="00441722" w:rsidRPr="00441722" w:rsidDel="0016014A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 xml:space="preserve">____ </w:delText>
        </w:r>
      </w:del>
      <w:ins w:id="104" w:author="Судник ВА" w:date="2025-05-12T10:45:00Z">
        <w:r w:rsidR="0016014A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4</w:t>
        </w:r>
        <w:r w:rsidR="0016014A" w:rsidRPr="0044172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 </w:t>
        </w:r>
      </w:ins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от </w:t>
      </w:r>
      <w:del w:id="105" w:author="Кафедра" w:date="2025-03-17T11:57:00Z">
        <w:r w:rsidR="00441722"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_________</w:delText>
        </w:r>
      </w:del>
      <w:ins w:id="106" w:author="Кафедра" w:date="2025-03-17T11:57:00Z">
        <w:del w:id="107" w:author="Судник ВА" w:date="2025-05-12T10:45:00Z">
          <w:r w:rsidDel="0016014A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  <w:delText>___</w:delText>
          </w:r>
        </w:del>
      </w:ins>
      <w:ins w:id="108" w:author="Судник ВА" w:date="2025-05-12T10:45:00Z">
        <w:r w:rsidR="0016014A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17</w:t>
        </w:r>
      </w:ins>
      <w:ins w:id="109" w:author="Кафедра" w:date="2025-03-17T11:57:00Z">
        <w:r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.</w:t>
        </w:r>
        <w:del w:id="110" w:author="Судник ВА" w:date="2025-05-12T10:45:00Z">
          <w:r w:rsidDel="0016014A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  <w:delText>___</w:delText>
          </w:r>
        </w:del>
      </w:ins>
      <w:ins w:id="111" w:author="Судник ВА" w:date="2025-05-12T10:45:00Z">
        <w:r w:rsidR="0016014A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04</w:t>
        </w:r>
      </w:ins>
      <w:ins w:id="112" w:author="Кафедра" w:date="2025-03-17T11:57:00Z">
        <w:r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>.2025</w:t>
        </w:r>
      </w:ins>
      <w:r w:rsidR="00441722"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);</w:t>
      </w:r>
    </w:p>
    <w:p w14:paraId="550E4729" w14:textId="1341952B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del w:id="113" w:author="Кафедра" w:date="2025-03-17T11:57:00Z">
        <w:r w:rsidRPr="00636E32" w:rsidDel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114" w:author="Кафедра" w:date="2025-03-17T11:57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delText>Н</w:delText>
        </w:r>
      </w:del>
      <w:ins w:id="115" w:author="Кафедра" w:date="2025-03-17T11:57:00Z">
        <w:r w:rsidR="00636E32" w:rsidRPr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116" w:author="Кафедра" w:date="2025-03-17T11:57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t>н</w:t>
        </w:r>
      </w:ins>
      <w:del w:id="117" w:author="Кафедра" w:date="2025-03-17T11:57:00Z">
        <w:r w:rsidRPr="00636E32" w:rsidDel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  <w:rPrChange w:id="118" w:author="Кафедра" w:date="2025-03-17T11:57:00Z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val="be-BY" w:eastAsia="ru-RU"/>
              </w:rPr>
            </w:rPrChange>
          </w:rPr>
          <w:delText>а</w:delText>
        </w:r>
      </w:del>
      <w:ins w:id="119" w:author="Кафедра" w:date="2025-03-17T11:58:00Z">
        <w:r w:rsidR="00636E32">
          <w:rPr>
            <w:rFonts w:ascii="Times New Roman" w:eastAsia="Courier New" w:hAnsi="Times New Roman" w:cs="Courier New"/>
            <w:i/>
            <w:color w:val="000000"/>
            <w:sz w:val="28"/>
            <w:szCs w:val="28"/>
            <w:lang w:val="be-BY" w:eastAsia="ru-RU"/>
          </w:rPr>
          <w:t>а</w:t>
        </w:r>
      </w:ins>
      <w:r w:rsidRPr="00636E32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  <w:rPrChange w:id="120" w:author="Кафедра" w:date="2025-03-17T11:57:00Z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</w:rPrChange>
        </w:rPr>
        <w:t>учно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-</w:t>
      </w:r>
      <w:r w:rsidRPr="00DD47AB">
        <w:rPr>
          <w:rFonts w:ascii="Times New Roman" w:eastAsia="Courier New" w:hAnsi="Times New Roman" w:cs="Courier New"/>
          <w:i/>
          <w:color w:val="000000"/>
          <w:sz w:val="28"/>
          <w:szCs w:val="28"/>
          <w:lang w:val="be-BY" w:eastAsia="ru-RU"/>
          <w:rPrChange w:id="121" w:author="Melnik LN" w:date="2025-08-08T14:26:00Z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</w:rPrChange>
        </w:rPr>
        <w:t>методическим</w:t>
      </w: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советом по</w:t>
      </w:r>
      <w:del w:id="122" w:author="Кафедра" w:date="2025-03-17T11:57:00Z">
        <w:r w:rsidRPr="00441722" w:rsidDel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______________________________</w:delText>
        </w:r>
      </w:del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 </w:t>
      </w:r>
      <w:ins w:id="123" w:author="Кафедра" w:date="2025-03-17T11:58:00Z">
        <w:r w:rsidR="00636E32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хореографии и искусству эстрады </w:t>
        </w:r>
      </w:ins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 xml:space="preserve">учебно-методического объединения по образованию в сфере культуры и искусств </w:t>
      </w:r>
      <w:ins w:id="124" w:author="Melnik LN" w:date="2025-09-10T16:08:00Z">
        <w:r w:rsidR="009F3B0B" w:rsidRPr="006867E8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 xml:space="preserve">(протокол № </w:t>
        </w:r>
        <w:r w:rsidR="009F3B0B">
          <w:rPr>
            <w:rFonts w:ascii="Times New Roman" w:eastAsia="Courier New" w:hAnsi="Times New Roman" w:cs="Times New Roman"/>
            <w:color w:val="000000"/>
            <w:sz w:val="28"/>
            <w:szCs w:val="28"/>
            <w:lang w:val="be-BY" w:eastAsia="ru-RU"/>
          </w:rPr>
          <w:t>3</w:t>
        </w:r>
        <w:r w:rsidR="009F3B0B" w:rsidRPr="006867E8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 xml:space="preserve"> от </w:t>
        </w:r>
        <w:r w:rsidR="009F3B0B">
          <w:rPr>
            <w:rFonts w:ascii="Times New Roman" w:eastAsia="Courier New" w:hAnsi="Times New Roman" w:cs="Times New Roman"/>
            <w:color w:val="000000"/>
            <w:sz w:val="28"/>
            <w:szCs w:val="28"/>
            <w:lang w:val="be-BY" w:eastAsia="ru-RU"/>
          </w:rPr>
          <w:t>24</w:t>
        </w:r>
        <w:r w:rsidR="009F3B0B" w:rsidRPr="006867E8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>.</w:t>
        </w:r>
        <w:r w:rsidR="009F3B0B">
          <w:rPr>
            <w:rFonts w:ascii="Times New Roman" w:eastAsia="Courier New" w:hAnsi="Times New Roman" w:cs="Times New Roman"/>
            <w:color w:val="000000"/>
            <w:sz w:val="28"/>
            <w:szCs w:val="28"/>
            <w:lang w:val="be-BY" w:eastAsia="ru-RU"/>
          </w:rPr>
          <w:t>06.</w:t>
        </w:r>
        <w:r w:rsidR="009F3B0B" w:rsidRPr="006867E8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>202</w:t>
        </w:r>
        <w:r w:rsidR="009F3B0B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>5</w:t>
        </w:r>
        <w:r w:rsidR="009F3B0B" w:rsidRPr="006867E8">
          <w:rPr>
            <w:rFonts w:ascii="Times New Roman" w:eastAsia="Courier New" w:hAnsi="Times New Roman" w:cs="Times New Roman"/>
            <w:color w:val="000000"/>
            <w:sz w:val="28"/>
            <w:szCs w:val="28"/>
            <w:lang w:eastAsia="ru-RU"/>
          </w:rPr>
          <w:t>)</w:t>
        </w:r>
        <w:r w:rsidR="009F3B0B" w:rsidRPr="00441722" w:rsidDel="009F3B0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 </w:t>
        </w:r>
      </w:ins>
      <w:del w:id="125" w:author="Melnik LN" w:date="2025-09-10T16:08:00Z">
        <w:r w:rsidRPr="00441722" w:rsidDel="009F3B0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(протокол № ____ от _________</w:delText>
        </w:r>
      </w:del>
      <w:ins w:id="126" w:author="Кафедра" w:date="2025-03-17T11:58:00Z">
        <w:del w:id="127" w:author="Melnik LN" w:date="2025-09-10T16:08:00Z">
          <w:r w:rsidR="00636E32" w:rsidDel="009F3B0B">
            <w:rPr>
              <w:rFonts w:ascii="Times New Roman" w:eastAsia="Courier New" w:hAnsi="Times New Roman" w:cs="Courier New"/>
              <w:color w:val="000000"/>
              <w:sz w:val="28"/>
              <w:szCs w:val="28"/>
              <w:lang w:val="be-BY" w:eastAsia="ru-RU"/>
            </w:rPr>
            <w:delText xml:space="preserve"> ___ 2025</w:delText>
          </w:r>
        </w:del>
      </w:ins>
      <w:del w:id="128" w:author="Melnik LN" w:date="2025-09-10T16:08:00Z">
        <w:r w:rsidRPr="00441722" w:rsidDel="009F3B0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)</w:delText>
        </w:r>
      </w:del>
      <w:del w:id="129" w:author="Melnik LN" w:date="2025-08-08T14:26:00Z">
        <w:r w:rsidRPr="00441722" w:rsidDel="00DD47A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delText>.</w:delText>
        </w:r>
      </w:del>
    </w:p>
    <w:p w14:paraId="1FCCE1B7" w14:textId="77777777" w:rsidR="00441722" w:rsidRPr="00441722" w:rsidRDefault="00441722" w:rsidP="00C47BBB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11FBD996" w14:textId="77777777" w:rsidR="00441722" w:rsidRPr="00441722" w:rsidRDefault="00441722" w:rsidP="00C47BBB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05D71A80" w14:textId="77777777" w:rsidR="00441722" w:rsidRPr="00441722" w:rsidRDefault="00441722" w:rsidP="00C47BBB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28204D29" w14:textId="77777777" w:rsidR="00441722" w:rsidRPr="00441722" w:rsidRDefault="00441722" w:rsidP="00C47BBB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7A3CDB42" w14:textId="77777777" w:rsidR="00441722" w:rsidRPr="00441722" w:rsidRDefault="00441722" w:rsidP="00C47BBB">
      <w:pPr>
        <w:widowControl w:val="0"/>
        <w:spacing w:after="0" w:line="360" w:lineRule="exact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</w:p>
    <w:p w14:paraId="0BB46A1E" w14:textId="68EBBE71" w:rsidR="00441722" w:rsidRPr="00441722" w:rsidRDefault="00441722" w:rsidP="00C47BBB">
      <w:pPr>
        <w:widowControl w:val="0"/>
        <w:spacing w:after="0" w:line="360" w:lineRule="exact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</w:pPr>
      <w:r w:rsidRPr="00441722">
        <w:rPr>
          <w:rFonts w:ascii="Times New Roman" w:eastAsia="Courier New" w:hAnsi="Times New Roman" w:cs="Courier New"/>
          <w:color w:val="000000"/>
          <w:sz w:val="28"/>
          <w:szCs w:val="28"/>
          <w:lang w:val="be-BY" w:eastAsia="ru-RU"/>
        </w:rPr>
        <w:t>Ответственный за редакцию:</w:t>
      </w:r>
      <w:ins w:id="130" w:author="Melnik LN" w:date="2025-08-08T14:24:00Z">
        <w:r w:rsidR="00DD47AB">
          <w:rPr>
            <w:rFonts w:ascii="Times New Roman" w:eastAsia="Courier New" w:hAnsi="Times New Roman" w:cs="Courier New"/>
            <w:color w:val="000000"/>
            <w:sz w:val="28"/>
            <w:szCs w:val="28"/>
            <w:lang w:val="be-BY" w:eastAsia="ru-RU"/>
          </w:rPr>
          <w:t xml:space="preserve"> В. Б. Кудласевич</w:t>
        </w:r>
      </w:ins>
    </w:p>
    <w:p w14:paraId="2357AD2F" w14:textId="46E7EDE1" w:rsidR="00441722" w:rsidRPr="00441722" w:rsidRDefault="00441722" w:rsidP="00C47BBB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4172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Pr="00441722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ins w:id="131" w:author="Melnik LN" w:date="2025-08-08T14:24:00Z">
        <w:r w:rsidR="00DD47AB">
          <w:rPr>
            <w:rFonts w:ascii="Times New Roman" w:eastAsia="Calibri" w:hAnsi="Times New Roman" w:cs="Times New Roman"/>
            <w:iCs/>
            <w:sz w:val="28"/>
            <w:szCs w:val="28"/>
            <w:lang w:val="be-BY"/>
          </w:rPr>
          <w:t xml:space="preserve"> </w:t>
        </w:r>
      </w:ins>
      <w:r w:rsidRPr="00441722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ins w:id="132" w:author="Кафедра" w:date="2025-03-17T11:58:00Z">
        <w:r w:rsidR="00636E32">
          <w:rPr>
            <w:rFonts w:ascii="Times New Roman" w:eastAsia="Calibri" w:hAnsi="Times New Roman" w:cs="Times New Roman"/>
            <w:iCs/>
            <w:sz w:val="28"/>
            <w:szCs w:val="28"/>
            <w:lang w:val="be-BY"/>
          </w:rPr>
          <w:t> </w:t>
        </w:r>
      </w:ins>
      <w:r w:rsidRPr="00441722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Поляков</w:t>
      </w:r>
    </w:p>
    <w:p w14:paraId="759BA4F6" w14:textId="747E7A0A" w:rsidR="00FA7716" w:rsidDel="00443EB9" w:rsidRDefault="00FA7716" w:rsidP="00C47BBB">
      <w:pPr>
        <w:spacing w:after="160" w:line="360" w:lineRule="exact"/>
        <w:rPr>
          <w:del w:id="133" w:author="Кафедра" w:date="2025-03-17T13:19:00Z"/>
          <w:rFonts w:ascii="Times New Roman" w:eastAsia="Calibri" w:hAnsi="Times New Roman" w:cs="Times New Roman"/>
          <w:sz w:val="28"/>
          <w:szCs w:val="28"/>
        </w:rPr>
      </w:pPr>
    </w:p>
    <w:p w14:paraId="6F1456BE" w14:textId="77777777" w:rsidR="00FA7716" w:rsidRDefault="00FA7716" w:rsidP="00C47BBB">
      <w:pPr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A50AE15" w14:textId="77777777" w:rsidR="00FA7716" w:rsidRPr="00B479A1" w:rsidRDefault="00FA7716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134" w:author="Melnik LN" w:date="2025-08-08T14:48:00Z">
          <w:pPr>
            <w:spacing w:after="0" w:line="360" w:lineRule="exact"/>
            <w:jc w:val="center"/>
          </w:pPr>
        </w:pPrChange>
      </w:pPr>
      <w:r w:rsidRPr="008675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4334D99" w14:textId="77777777" w:rsidR="00FA7716" w:rsidRDefault="00FA7716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  <w:pPrChange w:id="135" w:author="Melnik LN" w:date="2025-08-08T14:48:00Z">
          <w:pPr>
            <w:spacing w:after="0" w:line="360" w:lineRule="exact"/>
            <w:jc w:val="center"/>
          </w:pPr>
        </w:pPrChange>
      </w:pPr>
    </w:p>
    <w:p w14:paraId="3F34A4B3" w14:textId="2EAD1020" w:rsidR="0086757F" w:rsidRPr="0086757F" w:rsidRDefault="0086757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36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  <w:r w:rsidRPr="0086757F">
        <w:rPr>
          <w:rFonts w:ascii="Times New Roman" w:eastAsia="Calibri" w:hAnsi="Times New Roman" w:cs="Times New Roman"/>
          <w:sz w:val="28"/>
          <w:szCs w:val="28"/>
        </w:rPr>
        <w:t>«Студийная запись»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образовательных стандартов общего высшего образования по специальности </w:t>
      </w:r>
      <w:r w:rsidRPr="00B404F3">
        <w:rPr>
          <w:rFonts w:ascii="Times New Roman" w:eastAsia="Calibri" w:hAnsi="Times New Roman" w:cs="Times New Roman"/>
          <w:sz w:val="28"/>
          <w:szCs w:val="28"/>
        </w:rPr>
        <w:t>6-05-0215-10 Компьютерная музыка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9F30C1" w14:textId="40506FB2" w:rsidR="0014437B" w:rsidRPr="00AE0E64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37" w:author="Melnik LN" w:date="2025-08-08T14:48:00Z">
          <w:pPr>
            <w:spacing w:after="0" w:line="360" w:lineRule="exact"/>
            <w:jc w:val="both"/>
          </w:pPr>
        </w:pPrChange>
      </w:pPr>
      <w:r w:rsidRPr="00AE0E64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«Студийная запись» входит в модуль «Основы звукорежиссуры» и является важной частью профессиональной подготовки специалистов высшей квалификации </w:t>
      </w:r>
      <w:r w:rsidR="0086757F" w:rsidRPr="0086757F">
        <w:rPr>
          <w:rFonts w:ascii="Times New Roman" w:eastAsia="Calibri" w:hAnsi="Times New Roman" w:cs="Times New Roman"/>
          <w:sz w:val="28"/>
          <w:szCs w:val="28"/>
        </w:rPr>
        <w:t>по специальности 6-05-0215-10 Компьютерная музыка.</w:t>
      </w:r>
      <w:r w:rsidRPr="00AE0E64">
        <w:rPr>
          <w:rFonts w:ascii="Times New Roman" w:eastAsia="Calibri" w:hAnsi="Times New Roman" w:cs="Times New Roman"/>
          <w:sz w:val="28"/>
          <w:szCs w:val="28"/>
        </w:rPr>
        <w:t xml:space="preserve"> Учебная дисциплина «Студийная запись» тесно связана с такими </w:t>
      </w:r>
      <w:del w:id="138" w:author="Судник ВА" w:date="2025-05-12T11:29:00Z">
        <w:r w:rsidRPr="00AE0E64" w:rsidDel="003D50B0">
          <w:rPr>
            <w:rFonts w:ascii="Times New Roman" w:eastAsia="Calibri" w:hAnsi="Times New Roman" w:cs="Times New Roman"/>
            <w:sz w:val="28"/>
            <w:szCs w:val="28"/>
          </w:rPr>
          <w:delText xml:space="preserve">специальными и профильными </w:delText>
        </w:r>
      </w:del>
      <w:r w:rsidRPr="00AE0E64">
        <w:rPr>
          <w:rFonts w:ascii="Times New Roman" w:eastAsia="Calibri" w:hAnsi="Times New Roman" w:cs="Times New Roman"/>
          <w:sz w:val="28"/>
          <w:szCs w:val="28"/>
        </w:rPr>
        <w:t xml:space="preserve">учебными дисциплинами, как </w:t>
      </w:r>
      <w:r w:rsidRPr="00AE0E64">
        <w:rPr>
          <w:rFonts w:ascii="Times New Roman" w:hAnsi="Times New Roman" w:cs="Times New Roman"/>
          <w:sz w:val="28"/>
          <w:szCs w:val="28"/>
        </w:rPr>
        <w:t>«Акустика», «Виртуальные музыкальные инструменты», «</w:t>
      </w:r>
      <w:proofErr w:type="spellStart"/>
      <w:r w:rsidRPr="00AE0E64">
        <w:rPr>
          <w:rFonts w:ascii="Times New Roman" w:hAnsi="Times New Roman" w:cs="Times New Roman"/>
          <w:sz w:val="28"/>
          <w:szCs w:val="28"/>
        </w:rPr>
        <w:t>Инструментоведение</w:t>
      </w:r>
      <w:proofErr w:type="spellEnd"/>
      <w:r w:rsidRPr="00AE0E64">
        <w:rPr>
          <w:rFonts w:ascii="Times New Roman" w:hAnsi="Times New Roman" w:cs="Times New Roman"/>
          <w:sz w:val="28"/>
          <w:szCs w:val="28"/>
        </w:rPr>
        <w:t xml:space="preserve"> и инструментовка», «Компьютерная аранжировка», «</w:t>
      </w:r>
      <w:proofErr w:type="spellStart"/>
      <w:r w:rsidRPr="00AE0E64"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 w:rsidRPr="00AE0E64">
        <w:rPr>
          <w:rFonts w:ascii="Times New Roman" w:hAnsi="Times New Roman" w:cs="Times New Roman"/>
          <w:sz w:val="28"/>
          <w:szCs w:val="28"/>
        </w:rPr>
        <w:t xml:space="preserve"> музыкальных фонограмм», «Основы микширования», «Специализированное компьютерное обеспечение»</w:t>
      </w:r>
      <w:r w:rsidRPr="00AE0E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1E5220" w14:textId="68D9D1DC" w:rsidR="0014437B" w:rsidRPr="00AE0E64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39" w:author="Melnik LN" w:date="2025-08-08T14:48:00Z">
          <w:pPr>
            <w:spacing w:after="0" w:line="360" w:lineRule="exact"/>
            <w:jc w:val="both"/>
          </w:pPr>
        </w:pPrChange>
      </w:pPr>
      <w:r w:rsidRPr="0086757F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AE0E64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– овладение студентами комплексом знаний, умений и навыков в области музыкальной студийной звукозаписи.</w:t>
      </w:r>
    </w:p>
    <w:p w14:paraId="2D4172B0" w14:textId="0754C8BB" w:rsidR="0014437B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0" w:author="Melnik LN" w:date="2025-08-08T14:48:00Z">
          <w:pPr>
            <w:spacing w:after="0" w:line="360" w:lineRule="exact"/>
            <w:jc w:val="both"/>
          </w:pPr>
        </w:pPrChange>
      </w:pPr>
      <w:r w:rsidRPr="00AE0E64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AE0E64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дисциплины:</w:t>
      </w:r>
    </w:p>
    <w:p w14:paraId="42D99457" w14:textId="5AA55F4F" w:rsidR="0014437B" w:rsidRPr="004C387D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1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 изучение студентами исторических и теоретических основ звукозаписи</w:t>
      </w:r>
      <w:r w:rsidRPr="004C38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1CB59B" w14:textId="15464E71" w:rsidR="0014437B" w:rsidRPr="004C387D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2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 изучение студентами технического инструментария звукозаписи</w:t>
      </w:r>
      <w:r w:rsidRPr="004C38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6FD9A4" w14:textId="453BF860" w:rsidR="0014437B" w:rsidRPr="00F84947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3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 изучение и практическое освоение студентами способов расстановки микрофонов</w:t>
      </w:r>
      <w:r w:rsidRPr="00F84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 записи акустических музыкальных инструментов и голоса</w:t>
      </w:r>
      <w:r w:rsidRPr="00F8494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FD5CB7" w14:textId="36B7F1ED" w:rsidR="0014437B" w:rsidRPr="00F8590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4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ins w:id="145" w:author="Melnik LN" w:date="2025-08-08T14:48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del w:id="146" w:author="Melnik LN" w:date="2025-08-08T14:48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r w:rsidRPr="00F8590C">
        <w:rPr>
          <w:rFonts w:ascii="Times New Roman" w:eastAsia="Calibri" w:hAnsi="Times New Roman" w:cs="Times New Roman"/>
          <w:sz w:val="28"/>
          <w:szCs w:val="28"/>
        </w:rPr>
        <w:t>изучение и практическое освоение студентами способов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записи электронных и электрифицированных музыкальных инструментов (синтезаторов,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семплеров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ба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электрогитар)</w:t>
      </w:r>
      <w:r w:rsidRPr="00F8590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DAC726" w14:textId="3B00F556" w:rsidR="0014437B" w:rsidRPr="00E73DB9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47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48" w:author="Melnik LN" w:date="2025-08-08T14:48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49" w:author="Melnik LN" w:date="2025-08-08T14:48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E73DB9">
        <w:rPr>
          <w:rFonts w:ascii="Times New Roman" w:eastAsia="Calibri" w:hAnsi="Times New Roman" w:cs="Times New Roman"/>
          <w:sz w:val="28"/>
          <w:szCs w:val="28"/>
        </w:rPr>
        <w:t xml:space="preserve">изучение и практическое освоение студентами способов </w:t>
      </w:r>
      <w:r>
        <w:rPr>
          <w:rFonts w:ascii="Times New Roman" w:eastAsia="Calibri" w:hAnsi="Times New Roman" w:cs="Times New Roman"/>
          <w:sz w:val="28"/>
          <w:szCs w:val="28"/>
        </w:rPr>
        <w:t>записи виртуальных музыкальных инструментов и модулей обработки звука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VST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VSTi</w:t>
      </w:r>
      <w:proofErr w:type="spellEnd"/>
      <w:r w:rsidRPr="00E73DB9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B16E183" w14:textId="2F2EEDD5" w:rsidR="0014437B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50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 изучение студентами основ записи вокала и речи.</w:t>
      </w:r>
    </w:p>
    <w:p w14:paraId="170BCC87" w14:textId="456FA843" w:rsidR="00FF036B" w:rsidRDefault="00FF036B">
      <w:pPr>
        <w:spacing w:after="0" w:line="360" w:lineRule="exact"/>
        <w:ind w:firstLine="340"/>
        <w:jc w:val="both"/>
        <w:rPr>
          <w:ins w:id="151" w:author="Кафедра" w:date="2025-03-17T16:40:00Z"/>
          <w:rFonts w:ascii="Times New Roman" w:eastAsia="Calibri" w:hAnsi="Times New Roman" w:cs="Times New Roman"/>
          <w:sz w:val="28"/>
          <w:szCs w:val="28"/>
        </w:rPr>
        <w:pPrChange w:id="152" w:author="Melnik LN" w:date="2025-08-08T14:48:00Z">
          <w:pPr>
            <w:spacing w:after="0" w:line="360" w:lineRule="exact"/>
            <w:ind w:firstLine="708"/>
            <w:jc w:val="both"/>
          </w:pPr>
        </w:pPrChange>
      </w:pPr>
      <w:ins w:id="153" w:author="Кафедра" w:date="2025-03-17T16:40:00Z">
        <w:r w:rsidRPr="00FF036B">
          <w:rPr>
            <w:rFonts w:ascii="Times New Roman" w:eastAsia="Calibri" w:hAnsi="Times New Roman" w:cs="Times New Roman"/>
            <w:sz w:val="28"/>
            <w:szCs w:val="28"/>
          </w:rPr>
          <w:t>Освоение учебной дисциплины «Студийная запись» должно обеспечить формирование универсальной и базовой компетенций: использовать теоретические знания и практические навыки в области звукорежиссуры; проявлять инициативу и адаптироваться к изменениям в профессиональной деятельности.</w:t>
        </w:r>
      </w:ins>
    </w:p>
    <w:p w14:paraId="27D616DD" w14:textId="2CC7AE0C" w:rsidR="0014437B" w:rsidRPr="00932598" w:rsidDel="00FF036B" w:rsidRDefault="0014437B">
      <w:pPr>
        <w:spacing w:after="0" w:line="360" w:lineRule="exact"/>
        <w:ind w:firstLine="340"/>
        <w:jc w:val="both"/>
        <w:rPr>
          <w:del w:id="154" w:author="Кафедра" w:date="2025-03-17T16:40:00Z"/>
          <w:rFonts w:ascii="Times New Roman" w:eastAsia="Calibri" w:hAnsi="Times New Roman" w:cs="Times New Roman"/>
          <w:sz w:val="28"/>
          <w:szCs w:val="28"/>
        </w:rPr>
        <w:pPrChange w:id="155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32598">
        <w:rPr>
          <w:rFonts w:ascii="Times New Roman" w:eastAsia="Calibri" w:hAnsi="Times New Roman" w:cs="Times New Roman"/>
          <w:sz w:val="28"/>
          <w:szCs w:val="28"/>
        </w:rPr>
        <w:t xml:space="preserve"> результате </w:t>
      </w:r>
      <w:del w:id="156" w:author="Кафедра" w:date="2025-03-17T16:40:00Z">
        <w:r w:rsidRPr="00932598" w:rsidDel="00FF036B">
          <w:rPr>
            <w:rFonts w:ascii="Times New Roman" w:eastAsia="Calibri" w:hAnsi="Times New Roman" w:cs="Times New Roman"/>
            <w:sz w:val="28"/>
            <w:szCs w:val="28"/>
          </w:rPr>
          <w:delText xml:space="preserve">освоения </w:delText>
        </w:r>
      </w:del>
      <w:ins w:id="157" w:author="Кафедра" w:date="2025-03-17T16:40:00Z">
        <w:r w:rsidR="00FF036B">
          <w:rPr>
            <w:rFonts w:ascii="Times New Roman" w:eastAsia="Calibri" w:hAnsi="Times New Roman" w:cs="Times New Roman"/>
            <w:sz w:val="28"/>
            <w:szCs w:val="28"/>
          </w:rPr>
          <w:t>изучения</w:t>
        </w:r>
        <w:r w:rsidR="00FF036B" w:rsidRPr="00932598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  <w:r w:rsidRPr="00932598">
        <w:rPr>
          <w:rFonts w:ascii="Times New Roman" w:eastAsia="Calibri" w:hAnsi="Times New Roman" w:cs="Times New Roman"/>
          <w:sz w:val="28"/>
          <w:szCs w:val="28"/>
        </w:rPr>
        <w:t>учебной дисциплины «</w:t>
      </w:r>
      <w:r w:rsidRPr="00FB77E9">
        <w:rPr>
          <w:rFonts w:ascii="Times New Roman" w:eastAsia="Calibri" w:hAnsi="Times New Roman" w:cs="Times New Roman"/>
          <w:sz w:val="28"/>
          <w:szCs w:val="28"/>
        </w:rPr>
        <w:t>Студийная запись</w:t>
      </w:r>
      <w:r w:rsidRPr="0093259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учащиеся</w:t>
      </w:r>
      <w:r w:rsidRPr="00932598">
        <w:rPr>
          <w:rFonts w:ascii="Times New Roman" w:eastAsia="Calibri" w:hAnsi="Times New Roman" w:cs="Times New Roman"/>
          <w:sz w:val="28"/>
          <w:szCs w:val="28"/>
        </w:rPr>
        <w:t xml:space="preserve"> должны</w:t>
      </w:r>
      <w:ins w:id="158" w:author="Melnik LN" w:date="2025-09-08T10:10:00Z">
        <w:r w:rsidR="00B0668F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</w:p>
    <w:p w14:paraId="5B37DF92" w14:textId="3666D72D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59" w:author="Melnik LN" w:date="2025-08-08T14:48:00Z">
          <w:pPr>
            <w:spacing w:after="0" w:line="360" w:lineRule="exact"/>
            <w:jc w:val="both"/>
          </w:pPr>
        </w:pPrChange>
      </w:pPr>
      <w:r w:rsidRPr="00932598">
        <w:rPr>
          <w:rFonts w:ascii="Times New Roman" w:eastAsia="Calibri" w:hAnsi="Times New Roman" w:cs="Times New Roman"/>
          <w:i/>
          <w:sz w:val="28"/>
          <w:szCs w:val="28"/>
        </w:rPr>
        <w:t>знать</w:t>
      </w:r>
      <w:r w:rsidRPr="0093259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988C23A" w14:textId="2259A82D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0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32598">
        <w:rPr>
          <w:rFonts w:ascii="Times New Roman" w:eastAsia="Calibri" w:hAnsi="Times New Roman" w:cs="Times New Roman"/>
          <w:sz w:val="28"/>
          <w:szCs w:val="28"/>
        </w:rPr>
        <w:t>историю развития мировой индустрии звукозаписи;</w:t>
      </w:r>
    </w:p>
    <w:p w14:paraId="5E8FEAE8" w14:textId="64957D1E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1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32598">
        <w:rPr>
          <w:rFonts w:ascii="Times New Roman" w:eastAsia="Calibri" w:hAnsi="Times New Roman" w:cs="Times New Roman"/>
          <w:sz w:val="28"/>
          <w:szCs w:val="28"/>
        </w:rPr>
        <w:t>технол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огии студийной звукозаписи в контексте их </w:t>
      </w:r>
      <w:r w:rsidRPr="00932598">
        <w:rPr>
          <w:rFonts w:ascii="Times New Roman" w:eastAsia="Calibri" w:hAnsi="Times New Roman" w:cs="Times New Roman"/>
          <w:sz w:val="28"/>
          <w:szCs w:val="28"/>
        </w:rPr>
        <w:t>эволюции;</w:t>
      </w:r>
    </w:p>
    <w:p w14:paraId="5233BD31" w14:textId="55EDDFA2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2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32598">
        <w:rPr>
          <w:rFonts w:ascii="Times New Roman" w:eastAsia="Calibri" w:hAnsi="Times New Roman" w:cs="Times New Roman"/>
          <w:sz w:val="28"/>
          <w:szCs w:val="28"/>
        </w:rPr>
        <w:t xml:space="preserve">разновидности и </w:t>
      </w:r>
      <w:r w:rsidRPr="00932598">
        <w:rPr>
          <w:rFonts w:ascii="Times New Roman" w:hAnsi="Times New Roman" w:cs="Times New Roman"/>
          <w:sz w:val="28"/>
          <w:szCs w:val="28"/>
        </w:rPr>
        <w:t>модели микрофонов, традиционно использующиеся в практике музыкальной студийной звукозаписи</w:t>
      </w:r>
      <w:r w:rsidRPr="009325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EDE4C2" w14:textId="174FF1DE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3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–</w:t>
      </w:r>
      <w:del w:id="164" w:author="Melnik LN" w:date="2025-08-08T14:48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65" w:author="Melnik LN" w:date="2025-08-08T14:48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932598">
        <w:rPr>
          <w:rFonts w:ascii="Times New Roman" w:eastAsia="Calibri" w:hAnsi="Times New Roman" w:cs="Times New Roman"/>
          <w:sz w:val="28"/>
          <w:szCs w:val="28"/>
        </w:rPr>
        <w:t>способы расстановки микрофонов при записи музыкальных инструментов и голоса;</w:t>
      </w:r>
    </w:p>
    <w:p w14:paraId="326DA5CB" w14:textId="724C3DA4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6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32598">
        <w:rPr>
          <w:rFonts w:ascii="Times New Roman" w:eastAsia="Calibri" w:hAnsi="Times New Roman" w:cs="Times New Roman"/>
          <w:sz w:val="28"/>
          <w:szCs w:val="28"/>
        </w:rPr>
        <w:t xml:space="preserve">особенности записи </w:t>
      </w:r>
      <w:r w:rsidRPr="00932598">
        <w:rPr>
          <w:rFonts w:ascii="Times New Roman" w:hAnsi="Times New Roman" w:cs="Times New Roman"/>
          <w:sz w:val="28"/>
          <w:szCs w:val="28"/>
        </w:rPr>
        <w:t>электронных и электрифицированных музыкальных инструментов</w:t>
      </w:r>
      <w:r w:rsidRPr="009325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7E22E1" w14:textId="6FAA89C5" w:rsidR="0014437B" w:rsidRPr="0093259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67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68" w:author="Melnik LN" w:date="2025-08-08T14:48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69" w:author="Melnik LN" w:date="2025-08-08T14:48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932598">
        <w:rPr>
          <w:rFonts w:ascii="Times New Roman" w:eastAsia="Calibri" w:hAnsi="Times New Roman" w:cs="Times New Roman"/>
          <w:sz w:val="28"/>
          <w:szCs w:val="28"/>
        </w:rPr>
        <w:t>специфику записи вокальных ансамблей и хоровых музыкальных коллективов</w:t>
      </w:r>
      <w:ins w:id="170" w:author="Melnik LN" w:date="2025-08-08T14:26:00Z">
        <w:r w:rsidR="00DD47AB">
          <w:rPr>
            <w:rFonts w:ascii="Times New Roman" w:eastAsia="Calibri" w:hAnsi="Times New Roman" w:cs="Times New Roman"/>
            <w:sz w:val="28"/>
            <w:szCs w:val="28"/>
          </w:rPr>
          <w:t>;</w:t>
        </w:r>
      </w:ins>
      <w:del w:id="171" w:author="Melnik LN" w:date="2025-08-08T14:26:00Z">
        <w:r w:rsidRPr="00932598" w:rsidDel="00DD47AB">
          <w:rPr>
            <w:rFonts w:ascii="Times New Roman" w:eastAsia="Calibri" w:hAnsi="Times New Roman" w:cs="Times New Roman"/>
            <w:sz w:val="28"/>
            <w:szCs w:val="28"/>
          </w:rPr>
          <w:delText>.</w:delText>
        </w:r>
      </w:del>
    </w:p>
    <w:p w14:paraId="090CEC2E" w14:textId="77777777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72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 w:rsidRPr="002D037C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Pr="002D037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CD5D67" w14:textId="0FF8AC45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73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74" w:author="Melnik LN" w:date="2025-08-08T14:49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75" w:author="Melnik LN" w:date="2025-08-08T14:49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2D037C">
        <w:rPr>
          <w:rFonts w:ascii="Times New Roman" w:eastAsia="Calibri" w:hAnsi="Times New Roman" w:cs="Times New Roman"/>
          <w:sz w:val="28"/>
          <w:szCs w:val="28"/>
        </w:rPr>
        <w:t>выбирать электроакустическое оборудование, необходимое для звукозаписи в каждом конкретном случае, производить его оптимальную настройку;</w:t>
      </w:r>
    </w:p>
    <w:p w14:paraId="14851735" w14:textId="77777777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76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D037C">
        <w:rPr>
          <w:rFonts w:ascii="Times New Roman" w:eastAsia="Calibri" w:hAnsi="Times New Roman" w:cs="Times New Roman"/>
          <w:sz w:val="28"/>
          <w:szCs w:val="28"/>
        </w:rPr>
        <w:t>осуществлять запись акустических музыкальных инструментов;</w:t>
      </w:r>
    </w:p>
    <w:p w14:paraId="50D7F71D" w14:textId="56117351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77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78" w:author="Melnik LN" w:date="2025-08-08T14:49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79" w:author="Melnik LN" w:date="2025-08-08T14:49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2D037C">
        <w:rPr>
          <w:rFonts w:ascii="Times New Roman" w:eastAsia="Calibri" w:hAnsi="Times New Roman" w:cs="Times New Roman"/>
          <w:sz w:val="28"/>
          <w:szCs w:val="28"/>
        </w:rPr>
        <w:t>осуществлять запись электронных и электрифицированных музыкальных инструментов;</w:t>
      </w:r>
    </w:p>
    <w:p w14:paraId="082FE97B" w14:textId="6F5E07D1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80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81" w:author="Melnik LN" w:date="2025-08-08T14:49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82" w:author="Melnik LN" w:date="2025-08-08T14:49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r w:rsidRPr="002D037C">
        <w:rPr>
          <w:rFonts w:ascii="Times New Roman" w:eastAsia="Calibri" w:hAnsi="Times New Roman" w:cs="Times New Roman"/>
          <w:sz w:val="28"/>
          <w:szCs w:val="28"/>
        </w:rPr>
        <w:t>выполнять акустическую перезапись виртуальных музыкальных инструментов;</w:t>
      </w:r>
    </w:p>
    <w:p w14:paraId="311CD446" w14:textId="77777777" w:rsidR="0014437B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83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D037C">
        <w:rPr>
          <w:rFonts w:ascii="Times New Roman" w:eastAsia="Calibri" w:hAnsi="Times New Roman" w:cs="Times New Roman"/>
          <w:sz w:val="28"/>
          <w:szCs w:val="28"/>
        </w:rPr>
        <w:t>использовать различные способы расстановки микрофонов при записи музыкальных инструментов и голоса;</w:t>
      </w:r>
    </w:p>
    <w:p w14:paraId="3A084AEF" w14:textId="77777777" w:rsidR="0014437B" w:rsidRPr="00CA776E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84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применять компрессию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эквализацию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этапе студийной звукозаписи</w:t>
      </w:r>
      <w:r w:rsidRPr="00CA77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2F93EE" w14:textId="29DF9FE1" w:rsidR="0014437B" w:rsidRPr="002D037C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85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D037C">
        <w:rPr>
          <w:rFonts w:ascii="Times New Roman" w:eastAsia="Calibri" w:hAnsi="Times New Roman" w:cs="Times New Roman"/>
          <w:sz w:val="28"/>
          <w:szCs w:val="28"/>
        </w:rPr>
        <w:t>обеспечивать качественный мониторинг при записи голоса в студии</w:t>
      </w:r>
      <w:del w:id="186" w:author="Melnik LN" w:date="2025-08-08T14:27:00Z">
        <w:r w:rsidRPr="002D037C" w:rsidDel="00DD47AB">
          <w:rPr>
            <w:rFonts w:ascii="Times New Roman" w:eastAsia="Calibri" w:hAnsi="Times New Roman" w:cs="Times New Roman"/>
            <w:sz w:val="28"/>
            <w:szCs w:val="28"/>
          </w:rPr>
          <w:delText>.</w:delText>
        </w:r>
      </w:del>
      <w:ins w:id="187" w:author="Melnik LN" w:date="2025-08-08T14:27:00Z">
        <w:r w:rsidR="00DD47AB">
          <w:rPr>
            <w:rFonts w:ascii="Times New Roman" w:eastAsia="Calibri" w:hAnsi="Times New Roman" w:cs="Times New Roman"/>
            <w:sz w:val="28"/>
            <w:szCs w:val="28"/>
          </w:rPr>
          <w:t>;</w:t>
        </w:r>
      </w:ins>
    </w:p>
    <w:p w14:paraId="1B4AFAE3" w14:textId="60E21680" w:rsidR="0014437B" w:rsidRPr="00CD608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88" w:author="Melnik LN" w:date="2025-08-08T14:48:00Z">
          <w:pPr>
            <w:spacing w:after="0" w:line="360" w:lineRule="exact"/>
            <w:jc w:val="both"/>
          </w:pPr>
        </w:pPrChange>
      </w:pPr>
      <w:del w:id="189" w:author="Судник ВА" w:date="2025-11-24T14:58:00Z">
        <w:r w:rsidRPr="00580418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владеть</w:delText>
        </w:r>
      </w:del>
      <w:ins w:id="190" w:author="Судник ВА" w:date="2025-11-24T14:58:00Z">
        <w:r w:rsidR="0086264F">
          <w:rPr>
            <w:rFonts w:ascii="Times New Roman" w:eastAsia="Calibri" w:hAnsi="Times New Roman" w:cs="Times New Roman"/>
            <w:i/>
            <w:sz w:val="28"/>
            <w:szCs w:val="28"/>
          </w:rPr>
          <w:t>иметь навык</w:t>
        </w:r>
      </w:ins>
      <w:r w:rsidRPr="0058041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879FD2" w14:textId="1E23C0F6" w:rsidR="0014437B" w:rsidRPr="0058041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91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92" w:author="Судник ВА" w:date="2025-11-24T14:58:00Z">
        <w:r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  <w:r w:rsidRPr="00580418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навыками </w:delText>
        </w:r>
      </w:del>
      <w:ins w:id="193" w:author="Судник ВА" w:date="2025-11-24T14:58:00Z">
        <w:r w:rsidR="0086264F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  <w:r w:rsidRPr="00580418">
        <w:rPr>
          <w:rFonts w:ascii="Times New Roman" w:eastAsia="Calibri" w:hAnsi="Times New Roman" w:cs="Times New Roman"/>
          <w:sz w:val="28"/>
          <w:szCs w:val="28"/>
        </w:rPr>
        <w:t>творческой работы с музыкантами-исполнителями в процессе студийной звукозаписи;</w:t>
      </w:r>
    </w:p>
    <w:p w14:paraId="3C0B0E76" w14:textId="5CAE55C9" w:rsidR="0014437B" w:rsidRPr="0058041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94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95" w:author="Melnik LN" w:date="2025-08-08T14:49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196" w:author="Melnik LN" w:date="2025-08-08T14:49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del w:id="197" w:author="Судник ВА" w:date="2025-11-24T14:58:00Z">
        <w:r w:rsidRPr="00580418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навыками </w:delText>
        </w:r>
      </w:del>
      <w:r w:rsidRPr="00580418">
        <w:rPr>
          <w:rFonts w:ascii="Times New Roman" w:eastAsia="Calibri" w:hAnsi="Times New Roman" w:cs="Times New Roman"/>
          <w:sz w:val="28"/>
          <w:szCs w:val="28"/>
        </w:rPr>
        <w:t>коммутации электроакустического оборудования, применяемого в целях студийной записи звука;</w:t>
      </w:r>
    </w:p>
    <w:p w14:paraId="0F36902C" w14:textId="69A2BD65" w:rsidR="0014437B" w:rsidRPr="0058041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198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del w:id="199" w:author="Melnik LN" w:date="2025-08-08T14:49:00Z">
        <w:r w:rsidDel="004E7AE1">
          <w:rPr>
            <w:rFonts w:ascii="Times New Roman" w:eastAsia="Calibri" w:hAnsi="Times New Roman" w:cs="Times New Roman"/>
            <w:sz w:val="28"/>
            <w:szCs w:val="28"/>
          </w:rPr>
          <w:delText xml:space="preserve"> </w:delText>
        </w:r>
      </w:del>
      <w:ins w:id="200" w:author="Melnik LN" w:date="2025-08-08T14:49:00Z">
        <w:r w:rsidR="004E7AE1">
          <w:rPr>
            <w:rFonts w:ascii="Times New Roman" w:eastAsia="Calibri" w:hAnsi="Times New Roman" w:cs="Times New Roman"/>
            <w:sz w:val="28"/>
            <w:szCs w:val="28"/>
          </w:rPr>
          <w:t> </w:t>
        </w:r>
      </w:ins>
      <w:ins w:id="201" w:author="Судник ВА" w:date="2025-11-24T14:58:00Z">
        <w:r w:rsidR="0086264F">
          <w:rPr>
            <w:rFonts w:ascii="Times New Roman" w:eastAsia="Calibri" w:hAnsi="Times New Roman" w:cs="Times New Roman"/>
            <w:sz w:val="28"/>
            <w:szCs w:val="28"/>
          </w:rPr>
          <w:t xml:space="preserve">владения </w:t>
        </w:r>
      </w:ins>
      <w:r w:rsidRPr="00580418">
        <w:rPr>
          <w:rFonts w:ascii="Times New Roman" w:eastAsia="Calibri" w:hAnsi="Times New Roman" w:cs="Times New Roman"/>
          <w:sz w:val="28"/>
          <w:szCs w:val="28"/>
        </w:rPr>
        <w:t>техниками записи музыкальных инструментов (акустических, электрифицированных, электронных);</w:t>
      </w:r>
    </w:p>
    <w:p w14:paraId="3B45B084" w14:textId="423D9725" w:rsidR="0014437B" w:rsidRPr="00CD6088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202" w:author="Melnik LN" w:date="2025-08-08T14:48:00Z">
          <w:pPr>
            <w:spacing w:after="0" w:line="360" w:lineRule="exact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del w:id="203" w:author="Судник ВА" w:date="2025-11-24T14:59:00Z">
        <w:r w:rsidRPr="00580418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техниками </w:delText>
        </w:r>
      </w:del>
      <w:ins w:id="204" w:author="Судник ВА" w:date="2025-11-24T14:59:00Z">
        <w:r w:rsidR="0086264F" w:rsidRPr="00580418">
          <w:rPr>
            <w:rFonts w:ascii="Times New Roman" w:eastAsia="Calibri" w:hAnsi="Times New Roman" w:cs="Times New Roman"/>
            <w:sz w:val="28"/>
            <w:szCs w:val="28"/>
          </w:rPr>
          <w:t>техник</w:t>
        </w:r>
        <w:r w:rsidR="0086264F">
          <w:rPr>
            <w:rFonts w:ascii="Times New Roman" w:eastAsia="Calibri" w:hAnsi="Times New Roman" w:cs="Times New Roman"/>
            <w:sz w:val="28"/>
            <w:szCs w:val="28"/>
          </w:rPr>
          <w:t>и</w:t>
        </w:r>
        <w:r w:rsidR="0086264F" w:rsidRPr="00580418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  <w:r w:rsidRPr="00580418">
        <w:rPr>
          <w:rFonts w:ascii="Times New Roman" w:eastAsia="Calibri" w:hAnsi="Times New Roman" w:cs="Times New Roman"/>
          <w:sz w:val="28"/>
          <w:szCs w:val="28"/>
        </w:rPr>
        <w:t>записи вокала и речи;</w:t>
      </w:r>
    </w:p>
    <w:p w14:paraId="7B918B32" w14:textId="4FDC2EBF" w:rsidR="0014437B" w:rsidRDefault="0014437B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205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ins w:id="206" w:author="Судник ВА" w:date="2025-11-24T14:59:00Z">
        <w:r w:rsidR="0086264F">
          <w:rPr>
            <w:rFonts w:ascii="Times New Roman" w:eastAsia="Calibri" w:hAnsi="Times New Roman" w:cs="Times New Roman"/>
            <w:sz w:val="28"/>
            <w:szCs w:val="28"/>
          </w:rPr>
          <w:t xml:space="preserve">владения </w:t>
        </w:r>
      </w:ins>
      <w:r w:rsidRPr="00580418">
        <w:rPr>
          <w:rFonts w:ascii="Times New Roman" w:eastAsia="Calibri" w:hAnsi="Times New Roman" w:cs="Times New Roman"/>
          <w:sz w:val="28"/>
          <w:szCs w:val="28"/>
        </w:rPr>
        <w:t>программными средствами со</w:t>
      </w:r>
      <w:r>
        <w:rPr>
          <w:rFonts w:ascii="Times New Roman" w:eastAsia="Calibri" w:hAnsi="Times New Roman" w:cs="Times New Roman"/>
          <w:sz w:val="28"/>
          <w:szCs w:val="28"/>
        </w:rPr>
        <w:t>временной студийной звукозаписи.</w:t>
      </w:r>
    </w:p>
    <w:p w14:paraId="1995F5CD" w14:textId="4AF0E847" w:rsidR="0086757F" w:rsidDel="00FF036B" w:rsidRDefault="0086757F">
      <w:pPr>
        <w:spacing w:after="0" w:line="360" w:lineRule="exact"/>
        <w:ind w:firstLine="340"/>
        <w:jc w:val="both"/>
        <w:rPr>
          <w:del w:id="207" w:author="Кафедра" w:date="2025-03-17T16:40:00Z"/>
          <w:rFonts w:ascii="Times New Roman" w:eastAsia="Calibri" w:hAnsi="Times New Roman" w:cs="Times New Roman"/>
          <w:sz w:val="28"/>
          <w:szCs w:val="28"/>
        </w:rPr>
        <w:pPrChange w:id="208" w:author="Melnik LN" w:date="2025-08-08T14:48:00Z">
          <w:pPr>
            <w:spacing w:after="0" w:line="360" w:lineRule="exact"/>
            <w:ind w:firstLine="708"/>
            <w:jc w:val="both"/>
          </w:pPr>
        </w:pPrChange>
      </w:pPr>
      <w:del w:id="209" w:author="Кафедра" w:date="2025-03-17T16:37:00Z">
        <w:r w:rsidRPr="0086757F" w:rsidDel="000E440A">
          <w:rPr>
            <w:rFonts w:ascii="Times New Roman" w:eastAsia="Calibri" w:hAnsi="Times New Roman" w:cs="Times New Roman"/>
            <w:sz w:val="28"/>
            <w:szCs w:val="28"/>
          </w:rPr>
          <w:delText xml:space="preserve">В результате образовательного процесса по ученой дисциплине «Студийная запись» </w:delText>
        </w:r>
      </w:del>
      <w:del w:id="210" w:author="Кафедра" w:date="2025-03-17T16:36:00Z">
        <w:r w:rsidRPr="0086757F" w:rsidDel="000E440A">
          <w:rPr>
            <w:rFonts w:ascii="Times New Roman" w:eastAsia="Calibri" w:hAnsi="Times New Roman" w:cs="Times New Roman"/>
            <w:sz w:val="28"/>
            <w:szCs w:val="28"/>
          </w:rPr>
          <w:delText>студенты должны научиться эффективно использовать теоретические знания и практические навыки в области звукорежиссуры в своей производственной деятельности, проявлять творческую инициативу и адаптироваться к изменениям в профессиональной среде.</w:delText>
        </w:r>
      </w:del>
    </w:p>
    <w:p w14:paraId="36DDA20B" w14:textId="7D0F1481" w:rsidR="008F3387" w:rsidRPr="0086757F" w:rsidRDefault="008F3387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211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 w:rsidRPr="008F3387">
        <w:rPr>
          <w:rFonts w:ascii="Times New Roman" w:eastAsia="Calibri" w:hAnsi="Times New Roman" w:cs="Times New Roman"/>
          <w:sz w:val="28"/>
          <w:szCs w:val="28"/>
        </w:rPr>
        <w:t>В рамках образовательного процесса по уче</w:t>
      </w:r>
      <w:ins w:id="212" w:author="Melnik LN" w:date="2025-08-08T14:27:00Z">
        <w:r w:rsidR="00DD47AB">
          <w:rPr>
            <w:rFonts w:ascii="Times New Roman" w:eastAsia="Calibri" w:hAnsi="Times New Roman" w:cs="Times New Roman"/>
            <w:sz w:val="28"/>
            <w:szCs w:val="28"/>
          </w:rPr>
          <w:t>б</w:t>
        </w:r>
      </w:ins>
      <w:r w:rsidRPr="008F3387">
        <w:rPr>
          <w:rFonts w:ascii="Times New Roman" w:eastAsia="Calibri" w:hAnsi="Times New Roman" w:cs="Times New Roman"/>
          <w:sz w:val="28"/>
          <w:szCs w:val="28"/>
        </w:rPr>
        <w:t xml:space="preserve">ной дисциплине </w:t>
      </w:r>
      <w:ins w:id="213" w:author="Кафедра" w:date="2025-03-17T11:59:00Z">
        <w:r w:rsidR="000954D8" w:rsidRPr="000954D8">
          <w:rPr>
            <w:rFonts w:ascii="Times New Roman" w:eastAsia="Calibri" w:hAnsi="Times New Roman" w:cs="Times New Roman"/>
            <w:sz w:val="28"/>
            <w:szCs w:val="28"/>
          </w:rPr>
          <w:t>«Студийная запись»</w:t>
        </w:r>
        <w:r w:rsidR="000954D8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  <w:r w:rsidRPr="008F3387">
        <w:rPr>
          <w:rFonts w:ascii="Times New Roman" w:eastAsia="Calibri" w:hAnsi="Times New Roman" w:cs="Times New Roman"/>
          <w:sz w:val="28"/>
          <w:szCs w:val="28"/>
        </w:rPr>
        <w:t xml:space="preserve">студент должен не только приобрести теоретические и практические знания, умения и навыки по специальности, но и развить свой ценностно-личностный </w:t>
      </w:r>
      <w:ins w:id="214" w:author="Melnik LN" w:date="2025-08-08T14:27:00Z">
        <w:r w:rsidR="00DD47AB">
          <w:rPr>
            <w:rFonts w:ascii="Times New Roman" w:eastAsia="Calibri" w:hAnsi="Times New Roman" w:cs="Times New Roman"/>
            <w:sz w:val="28"/>
            <w:szCs w:val="28"/>
          </w:rPr>
          <w:t xml:space="preserve">и </w:t>
        </w:r>
      </w:ins>
      <w:r w:rsidRPr="008F3387">
        <w:rPr>
          <w:rFonts w:ascii="Times New Roman" w:eastAsia="Calibri" w:hAnsi="Times New Roman" w:cs="Times New Roman"/>
          <w:sz w:val="28"/>
          <w:szCs w:val="28"/>
        </w:rPr>
        <w:t>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29037E09" w14:textId="46929F83" w:rsidR="0086757F" w:rsidRDefault="0086757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215" w:author="Melnik LN" w:date="2025-08-08T14:48:00Z">
          <w:pPr>
            <w:spacing w:after="0" w:line="360" w:lineRule="exact"/>
            <w:ind w:firstLine="708"/>
            <w:jc w:val="both"/>
          </w:pPr>
        </w:pPrChange>
      </w:pPr>
      <w:r w:rsidRPr="0086757F">
        <w:rPr>
          <w:rFonts w:ascii="Times New Roman" w:eastAsia="Calibri" w:hAnsi="Times New Roman" w:cs="Times New Roman"/>
          <w:sz w:val="28"/>
          <w:szCs w:val="28"/>
        </w:rPr>
        <w:t>В соответствии с примерным учебным планом</w:t>
      </w:r>
      <w:del w:id="216" w:author="Melnik LN" w:date="2025-08-08T14:27:00Z">
        <w:r w:rsidRPr="0086757F" w:rsidDel="00DD47AB">
          <w:rPr>
            <w:rFonts w:ascii="Times New Roman" w:eastAsia="Calibri" w:hAnsi="Times New Roman" w:cs="Times New Roman"/>
            <w:sz w:val="28"/>
            <w:szCs w:val="28"/>
          </w:rPr>
          <w:delText>,</w:delText>
        </w:r>
      </w:del>
      <w:r w:rsidRPr="0086757F">
        <w:rPr>
          <w:rFonts w:ascii="Times New Roman" w:eastAsia="Calibri" w:hAnsi="Times New Roman" w:cs="Times New Roman"/>
          <w:sz w:val="28"/>
          <w:szCs w:val="28"/>
        </w:rPr>
        <w:t xml:space="preserve"> на освоение учебной дисциплины «Студийная запись» всего отведено 138 академических часов. Из них 72 часа – аудиторные (6 часов – лекционные, 66 часов – практические) занятия. Рекомендуемые формы текущей аттестации –</w:t>
      </w:r>
      <w:r w:rsidR="009F7BFF">
        <w:rPr>
          <w:rFonts w:ascii="Times New Roman" w:eastAsia="Calibri" w:hAnsi="Times New Roman" w:cs="Times New Roman"/>
          <w:sz w:val="28"/>
          <w:szCs w:val="28"/>
        </w:rPr>
        <w:t xml:space="preserve"> беседа </w:t>
      </w:r>
      <w:r w:rsidR="009F7B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(дискуссия), </w:t>
      </w:r>
      <w:r w:rsidRPr="009F7BFF">
        <w:rPr>
          <w:rFonts w:ascii="Times New Roman" w:eastAsia="Calibri" w:hAnsi="Times New Roman" w:cs="Times New Roman"/>
          <w:sz w:val="28"/>
          <w:szCs w:val="28"/>
        </w:rPr>
        <w:t xml:space="preserve">устный либо письменный опрос, </w:t>
      </w:r>
      <w:r w:rsidR="009F7BFF" w:rsidRPr="009F7BFF">
        <w:rPr>
          <w:rFonts w:ascii="Times New Roman" w:eastAsia="Calibri" w:hAnsi="Times New Roman" w:cs="Times New Roman"/>
          <w:sz w:val="28"/>
          <w:szCs w:val="28"/>
        </w:rPr>
        <w:t xml:space="preserve">практическое задание, </w:t>
      </w:r>
      <w:r w:rsidRPr="009F7BFF">
        <w:rPr>
          <w:rFonts w:ascii="Times New Roman" w:eastAsia="Calibri" w:hAnsi="Times New Roman" w:cs="Times New Roman"/>
          <w:sz w:val="28"/>
          <w:szCs w:val="28"/>
        </w:rPr>
        <w:t>тест.</w:t>
      </w:r>
      <w:r w:rsidRPr="008675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ins w:id="217" w:author="Кафедра" w:date="2025-03-17T13:26:00Z">
        <w:r w:rsidR="00443EB9">
          <w:rPr>
            <w:rFonts w:ascii="Times New Roman" w:eastAsia="Calibri" w:hAnsi="Times New Roman" w:cs="Times New Roman"/>
            <w:sz w:val="28"/>
            <w:szCs w:val="28"/>
          </w:rPr>
          <w:t>Рекомендуемая</w:t>
        </w:r>
        <w:r w:rsidR="00443EB9" w:rsidRPr="0086757F">
          <w:rPr>
            <w:rFonts w:ascii="Times New Roman" w:eastAsia="Calibri" w:hAnsi="Times New Roman" w:cs="Times New Roman"/>
            <w:sz w:val="28"/>
            <w:szCs w:val="28"/>
          </w:rPr>
          <w:t xml:space="preserve"> форм</w:t>
        </w:r>
        <w:r w:rsidR="00443EB9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="00443EB9" w:rsidRPr="0086757F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443EB9">
          <w:rPr>
            <w:rFonts w:ascii="Times New Roman" w:eastAsia="Calibri" w:hAnsi="Times New Roman" w:cs="Times New Roman"/>
            <w:sz w:val="28"/>
            <w:szCs w:val="28"/>
          </w:rPr>
          <w:t xml:space="preserve">промежуточной аттестации </w:t>
        </w:r>
      </w:ins>
      <w:del w:id="218" w:author="Кафедра" w:date="2025-03-17T13:26:00Z">
        <w:r w:rsidRPr="0086757F" w:rsidDel="00443EB9">
          <w:rPr>
            <w:rFonts w:ascii="Times New Roman" w:eastAsia="Calibri" w:hAnsi="Times New Roman" w:cs="Times New Roman"/>
            <w:sz w:val="28"/>
            <w:szCs w:val="28"/>
          </w:rPr>
          <w:delText xml:space="preserve">Форма итогового контроля </w:delText>
        </w:r>
      </w:del>
      <w:r w:rsidRPr="0086757F">
        <w:rPr>
          <w:rFonts w:ascii="Times New Roman" w:eastAsia="Calibri" w:hAnsi="Times New Roman" w:cs="Times New Roman"/>
          <w:sz w:val="28"/>
          <w:szCs w:val="28"/>
        </w:rPr>
        <w:t>– экзамен.</w:t>
      </w:r>
    </w:p>
    <w:p w14:paraId="0606DA77" w14:textId="7B06A96E" w:rsidR="0086757F" w:rsidDel="0086264F" w:rsidRDefault="0086757F">
      <w:pPr>
        <w:jc w:val="center"/>
        <w:rPr>
          <w:del w:id="219" w:author="Melnik LN" w:date="2025-08-08T14:49:00Z"/>
          <w:rFonts w:ascii="Times New Roman" w:eastAsia="Calibri" w:hAnsi="Times New Roman" w:cs="Times New Roman"/>
          <w:sz w:val="28"/>
          <w:szCs w:val="28"/>
        </w:rPr>
        <w:pPrChange w:id="220" w:author="Melnik LN" w:date="2025-08-08T14:57:00Z">
          <w:pPr>
            <w:spacing w:after="0" w:line="360" w:lineRule="exact"/>
            <w:jc w:val="center"/>
          </w:pPr>
        </w:pPrChange>
      </w:pPr>
    </w:p>
    <w:p w14:paraId="56EF2F8D" w14:textId="77777777" w:rsidR="0086264F" w:rsidRDefault="0086264F" w:rsidP="00C47BBB">
      <w:pPr>
        <w:spacing w:after="0" w:line="360" w:lineRule="exact"/>
        <w:ind w:firstLine="708"/>
        <w:jc w:val="both"/>
        <w:rPr>
          <w:ins w:id="221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31002B23" w14:textId="77777777" w:rsidR="0086264F" w:rsidRDefault="0086264F" w:rsidP="00C47BBB">
      <w:pPr>
        <w:spacing w:after="0" w:line="360" w:lineRule="exact"/>
        <w:ind w:firstLine="708"/>
        <w:jc w:val="both"/>
        <w:rPr>
          <w:ins w:id="222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6E839B4E" w14:textId="77777777" w:rsidR="0086264F" w:rsidRDefault="0086264F" w:rsidP="00C47BBB">
      <w:pPr>
        <w:spacing w:after="0" w:line="360" w:lineRule="exact"/>
        <w:ind w:firstLine="708"/>
        <w:jc w:val="both"/>
        <w:rPr>
          <w:ins w:id="223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9E9E503" w14:textId="77777777" w:rsidR="0086264F" w:rsidRDefault="0086264F" w:rsidP="00C47BBB">
      <w:pPr>
        <w:spacing w:after="0" w:line="360" w:lineRule="exact"/>
        <w:ind w:firstLine="708"/>
        <w:jc w:val="both"/>
        <w:rPr>
          <w:ins w:id="224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D0390AA" w14:textId="77777777" w:rsidR="0086264F" w:rsidRDefault="0086264F" w:rsidP="00C47BBB">
      <w:pPr>
        <w:spacing w:after="0" w:line="360" w:lineRule="exact"/>
        <w:ind w:firstLine="708"/>
        <w:jc w:val="both"/>
        <w:rPr>
          <w:ins w:id="225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7CD184CC" w14:textId="77777777" w:rsidR="0086264F" w:rsidRDefault="0086264F" w:rsidP="00C47BBB">
      <w:pPr>
        <w:spacing w:after="0" w:line="360" w:lineRule="exact"/>
        <w:ind w:firstLine="708"/>
        <w:jc w:val="both"/>
        <w:rPr>
          <w:ins w:id="226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0CE08B69" w14:textId="77777777" w:rsidR="0086264F" w:rsidRDefault="0086264F" w:rsidP="00C47BBB">
      <w:pPr>
        <w:spacing w:after="0" w:line="360" w:lineRule="exact"/>
        <w:ind w:firstLine="708"/>
        <w:jc w:val="both"/>
        <w:rPr>
          <w:ins w:id="227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D50F404" w14:textId="77777777" w:rsidR="0086264F" w:rsidRDefault="0086264F" w:rsidP="00C47BBB">
      <w:pPr>
        <w:spacing w:after="0" w:line="360" w:lineRule="exact"/>
        <w:ind w:firstLine="708"/>
        <w:jc w:val="both"/>
        <w:rPr>
          <w:ins w:id="228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5AE121F" w14:textId="77777777" w:rsidR="0086264F" w:rsidRDefault="0086264F" w:rsidP="00C47BBB">
      <w:pPr>
        <w:spacing w:after="0" w:line="360" w:lineRule="exact"/>
        <w:ind w:firstLine="708"/>
        <w:jc w:val="both"/>
        <w:rPr>
          <w:ins w:id="229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1FA12D7" w14:textId="77777777" w:rsidR="0086264F" w:rsidRDefault="0086264F" w:rsidP="00C47BBB">
      <w:pPr>
        <w:spacing w:after="0" w:line="360" w:lineRule="exact"/>
        <w:ind w:firstLine="708"/>
        <w:jc w:val="both"/>
        <w:rPr>
          <w:ins w:id="230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31B1AB4E" w14:textId="77777777" w:rsidR="0086264F" w:rsidRDefault="0086264F" w:rsidP="00C47BBB">
      <w:pPr>
        <w:spacing w:after="0" w:line="360" w:lineRule="exact"/>
        <w:ind w:firstLine="708"/>
        <w:jc w:val="both"/>
        <w:rPr>
          <w:ins w:id="231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0805AA14" w14:textId="77777777" w:rsidR="0086264F" w:rsidRDefault="0086264F" w:rsidP="00C47BBB">
      <w:pPr>
        <w:spacing w:after="0" w:line="360" w:lineRule="exact"/>
        <w:ind w:firstLine="708"/>
        <w:jc w:val="both"/>
        <w:rPr>
          <w:ins w:id="232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C5A7377" w14:textId="77777777" w:rsidR="0086264F" w:rsidRDefault="0086264F" w:rsidP="00C47BBB">
      <w:pPr>
        <w:spacing w:after="0" w:line="360" w:lineRule="exact"/>
        <w:ind w:firstLine="708"/>
        <w:jc w:val="both"/>
        <w:rPr>
          <w:ins w:id="233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50C90E6" w14:textId="77777777" w:rsidR="0086264F" w:rsidRDefault="0086264F" w:rsidP="00C47BBB">
      <w:pPr>
        <w:spacing w:after="0" w:line="360" w:lineRule="exact"/>
        <w:ind w:firstLine="708"/>
        <w:jc w:val="both"/>
        <w:rPr>
          <w:ins w:id="234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E1F73EA" w14:textId="77777777" w:rsidR="0086264F" w:rsidRDefault="0086264F" w:rsidP="00C47BBB">
      <w:pPr>
        <w:spacing w:after="0" w:line="360" w:lineRule="exact"/>
        <w:ind w:firstLine="708"/>
        <w:jc w:val="both"/>
        <w:rPr>
          <w:ins w:id="235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37AE9FDD" w14:textId="77777777" w:rsidR="0086264F" w:rsidRDefault="0086264F" w:rsidP="00C47BBB">
      <w:pPr>
        <w:spacing w:after="0" w:line="360" w:lineRule="exact"/>
        <w:ind w:firstLine="708"/>
        <w:jc w:val="both"/>
        <w:rPr>
          <w:ins w:id="236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137C28B" w14:textId="77777777" w:rsidR="0086264F" w:rsidRDefault="0086264F" w:rsidP="00C47BBB">
      <w:pPr>
        <w:spacing w:after="0" w:line="360" w:lineRule="exact"/>
        <w:ind w:firstLine="708"/>
        <w:jc w:val="both"/>
        <w:rPr>
          <w:ins w:id="237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32F1F7F" w14:textId="77777777" w:rsidR="0086264F" w:rsidRDefault="0086264F" w:rsidP="00C47BBB">
      <w:pPr>
        <w:spacing w:after="0" w:line="360" w:lineRule="exact"/>
        <w:ind w:firstLine="708"/>
        <w:jc w:val="both"/>
        <w:rPr>
          <w:ins w:id="238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1D80C2D" w14:textId="77777777" w:rsidR="0086264F" w:rsidRDefault="0086264F" w:rsidP="00C47BBB">
      <w:pPr>
        <w:spacing w:after="0" w:line="360" w:lineRule="exact"/>
        <w:ind w:firstLine="708"/>
        <w:jc w:val="both"/>
        <w:rPr>
          <w:ins w:id="239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857E74D" w14:textId="77777777" w:rsidR="0086264F" w:rsidRDefault="0086264F" w:rsidP="00C47BBB">
      <w:pPr>
        <w:spacing w:after="0" w:line="360" w:lineRule="exact"/>
        <w:ind w:firstLine="708"/>
        <w:jc w:val="both"/>
        <w:rPr>
          <w:ins w:id="240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F513D5A" w14:textId="77777777" w:rsidR="0086264F" w:rsidRDefault="0086264F" w:rsidP="00C47BBB">
      <w:pPr>
        <w:spacing w:after="0" w:line="360" w:lineRule="exact"/>
        <w:ind w:firstLine="708"/>
        <w:jc w:val="both"/>
        <w:rPr>
          <w:ins w:id="241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7AAB915D" w14:textId="77777777" w:rsidR="0086264F" w:rsidRDefault="0086264F" w:rsidP="00C47BBB">
      <w:pPr>
        <w:spacing w:after="0" w:line="360" w:lineRule="exact"/>
        <w:ind w:firstLine="708"/>
        <w:jc w:val="both"/>
        <w:rPr>
          <w:ins w:id="242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2F49DAA" w14:textId="77777777" w:rsidR="0086264F" w:rsidRDefault="0086264F" w:rsidP="00C47BBB">
      <w:pPr>
        <w:spacing w:after="0" w:line="360" w:lineRule="exact"/>
        <w:ind w:firstLine="708"/>
        <w:jc w:val="both"/>
        <w:rPr>
          <w:ins w:id="243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D51466C" w14:textId="77777777" w:rsidR="0086264F" w:rsidRDefault="0086264F" w:rsidP="00C47BBB">
      <w:pPr>
        <w:spacing w:after="0" w:line="360" w:lineRule="exact"/>
        <w:ind w:firstLine="708"/>
        <w:jc w:val="both"/>
        <w:rPr>
          <w:ins w:id="244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2075189" w14:textId="77777777" w:rsidR="0086264F" w:rsidRDefault="0086264F" w:rsidP="00C47BBB">
      <w:pPr>
        <w:spacing w:after="0" w:line="360" w:lineRule="exact"/>
        <w:ind w:firstLine="708"/>
        <w:jc w:val="both"/>
        <w:rPr>
          <w:ins w:id="245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7DCFC65D" w14:textId="77777777" w:rsidR="0086264F" w:rsidRDefault="0086264F" w:rsidP="00C47BBB">
      <w:pPr>
        <w:spacing w:after="0" w:line="360" w:lineRule="exact"/>
        <w:ind w:firstLine="708"/>
        <w:jc w:val="both"/>
        <w:rPr>
          <w:ins w:id="246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6F9D692" w14:textId="77777777" w:rsidR="0086264F" w:rsidRDefault="0086264F" w:rsidP="00C47BBB">
      <w:pPr>
        <w:spacing w:after="0" w:line="360" w:lineRule="exact"/>
        <w:ind w:firstLine="708"/>
        <w:jc w:val="both"/>
        <w:rPr>
          <w:ins w:id="247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9A97162" w14:textId="77777777" w:rsidR="0086264F" w:rsidRDefault="0086264F" w:rsidP="00C47BBB">
      <w:pPr>
        <w:spacing w:after="0" w:line="360" w:lineRule="exact"/>
        <w:ind w:firstLine="708"/>
        <w:jc w:val="both"/>
        <w:rPr>
          <w:ins w:id="248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46FAE57" w14:textId="77777777" w:rsidR="0086264F" w:rsidRDefault="0086264F" w:rsidP="00C47BBB">
      <w:pPr>
        <w:spacing w:after="0" w:line="360" w:lineRule="exact"/>
        <w:ind w:firstLine="708"/>
        <w:jc w:val="both"/>
        <w:rPr>
          <w:ins w:id="249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B803577" w14:textId="77777777" w:rsidR="0086264F" w:rsidRDefault="0086264F" w:rsidP="00C47BBB">
      <w:pPr>
        <w:spacing w:after="0" w:line="360" w:lineRule="exact"/>
        <w:ind w:firstLine="708"/>
        <w:jc w:val="both"/>
        <w:rPr>
          <w:ins w:id="250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60900BB7" w14:textId="77777777" w:rsidR="0086264F" w:rsidRDefault="0086264F" w:rsidP="00C47BBB">
      <w:pPr>
        <w:spacing w:after="0" w:line="360" w:lineRule="exact"/>
        <w:ind w:firstLine="708"/>
        <w:jc w:val="both"/>
        <w:rPr>
          <w:ins w:id="251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11E647E" w14:textId="77777777" w:rsidR="0086264F" w:rsidRDefault="0086264F" w:rsidP="00C47BBB">
      <w:pPr>
        <w:spacing w:after="0" w:line="360" w:lineRule="exact"/>
        <w:ind w:firstLine="708"/>
        <w:jc w:val="both"/>
        <w:rPr>
          <w:ins w:id="252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601F6A9" w14:textId="77777777" w:rsidR="0086264F" w:rsidRDefault="0086264F" w:rsidP="00C47BBB">
      <w:pPr>
        <w:spacing w:after="0" w:line="360" w:lineRule="exact"/>
        <w:ind w:firstLine="708"/>
        <w:jc w:val="both"/>
        <w:rPr>
          <w:ins w:id="253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46096C6" w14:textId="77777777" w:rsidR="0086264F" w:rsidRDefault="0086264F" w:rsidP="00C47BBB">
      <w:pPr>
        <w:spacing w:after="0" w:line="360" w:lineRule="exact"/>
        <w:ind w:firstLine="708"/>
        <w:jc w:val="both"/>
        <w:rPr>
          <w:ins w:id="254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2884FA8E" w14:textId="77777777" w:rsidR="0086264F" w:rsidRDefault="0086264F" w:rsidP="00C47BBB">
      <w:pPr>
        <w:spacing w:after="0" w:line="360" w:lineRule="exact"/>
        <w:ind w:firstLine="708"/>
        <w:jc w:val="both"/>
        <w:rPr>
          <w:ins w:id="255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108CDE26" w14:textId="77777777" w:rsidR="0086264F" w:rsidRDefault="0086264F" w:rsidP="00C47BBB">
      <w:pPr>
        <w:spacing w:after="0" w:line="360" w:lineRule="exact"/>
        <w:ind w:firstLine="708"/>
        <w:jc w:val="both"/>
        <w:rPr>
          <w:ins w:id="256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07331300" w14:textId="77777777" w:rsidR="0086264F" w:rsidRDefault="0086264F" w:rsidP="00C47BBB">
      <w:pPr>
        <w:spacing w:after="0" w:line="360" w:lineRule="exact"/>
        <w:ind w:firstLine="708"/>
        <w:jc w:val="both"/>
        <w:rPr>
          <w:ins w:id="257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4D6CAD82" w14:textId="77777777" w:rsidR="0086264F" w:rsidRDefault="0086264F" w:rsidP="00C47BBB">
      <w:pPr>
        <w:spacing w:after="0" w:line="360" w:lineRule="exact"/>
        <w:ind w:firstLine="708"/>
        <w:jc w:val="both"/>
        <w:rPr>
          <w:ins w:id="258" w:author="Судник ВА" w:date="2025-11-24T15:00:00Z"/>
          <w:rFonts w:ascii="Times New Roman" w:eastAsia="Calibri" w:hAnsi="Times New Roman" w:cs="Times New Roman"/>
          <w:sz w:val="28"/>
          <w:szCs w:val="28"/>
        </w:rPr>
      </w:pPr>
    </w:p>
    <w:p w14:paraId="5C93DAA9" w14:textId="161159E5" w:rsidR="008B7BA4" w:rsidDel="00AC57AF" w:rsidRDefault="008F3387" w:rsidP="008F3387">
      <w:pPr>
        <w:rPr>
          <w:del w:id="259" w:author="Melnik LN" w:date="2025-08-08T14:57:00Z"/>
          <w:rFonts w:ascii="Times New Roman" w:hAnsi="Times New Roman" w:cs="Times New Roman"/>
          <w:sz w:val="28"/>
          <w:szCs w:val="28"/>
        </w:rPr>
      </w:pPr>
      <w:del w:id="260" w:author="Melnik LN" w:date="2025-08-08T14:49:00Z">
        <w:r w:rsidDel="004E7AE1">
          <w:rPr>
            <w:rFonts w:ascii="Times New Roman" w:hAnsi="Times New Roman" w:cs="Times New Roman"/>
            <w:sz w:val="28"/>
            <w:szCs w:val="28"/>
          </w:rPr>
          <w:lastRenderedPageBreak/>
          <w:br w:type="page"/>
        </w:r>
      </w:del>
    </w:p>
    <w:p w14:paraId="709CA293" w14:textId="77777777" w:rsidR="008B7BA4" w:rsidRPr="008B7BA4" w:rsidRDefault="008B7BA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261" w:author="Melnik LN" w:date="2025-08-08T14:57:00Z">
          <w:pPr>
            <w:spacing w:after="0" w:line="360" w:lineRule="exact"/>
            <w:jc w:val="center"/>
          </w:pPr>
        </w:pPrChange>
      </w:pPr>
      <w:r w:rsidRPr="00BB1482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14:paraId="4415D637" w14:textId="77777777" w:rsidR="008B7BA4" w:rsidRDefault="008B7BA4" w:rsidP="00C47BBB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641" w:type="dxa"/>
        <w:jc w:val="center"/>
        <w:tblLayout w:type="fixed"/>
        <w:tblLook w:val="04A0" w:firstRow="1" w:lastRow="0" w:firstColumn="1" w:lastColumn="0" w:noHBand="0" w:noVBand="1"/>
        <w:tblPrChange w:id="262" w:author="Melnik LN" w:date="2025-08-08T14:58:00Z">
          <w:tblPr>
            <w:tblStyle w:val="a4"/>
            <w:tblW w:w="7960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812"/>
        <w:gridCol w:w="1344"/>
        <w:gridCol w:w="1485"/>
        <w:tblGridChange w:id="263">
          <w:tblGrid>
            <w:gridCol w:w="3853"/>
            <w:gridCol w:w="850"/>
            <w:gridCol w:w="856"/>
            <w:gridCol w:w="1615"/>
          </w:tblGrid>
        </w:tblGridChange>
      </w:tblGrid>
      <w:tr w:rsidR="001F6C50" w:rsidRPr="00040DB5" w14:paraId="338EC318" w14:textId="77777777" w:rsidTr="00AC57AF">
        <w:trPr>
          <w:trHeight w:val="596"/>
          <w:jc w:val="center"/>
          <w:trPrChange w:id="264" w:author="Melnik LN" w:date="2025-08-08T14:58:00Z">
            <w:trPr>
              <w:gridAfter w:val="0"/>
              <w:trHeight w:val="893"/>
              <w:jc w:val="center"/>
            </w:trPr>
          </w:trPrChange>
        </w:trPr>
        <w:tc>
          <w:tcPr>
            <w:tcW w:w="5812" w:type="dxa"/>
            <w:vMerge w:val="restart"/>
            <w:vAlign w:val="center"/>
            <w:tcPrChange w:id="265" w:author="Melnik LN" w:date="2025-08-08T14:58:00Z">
              <w:tcPr>
                <w:tcW w:w="3853" w:type="dxa"/>
                <w:vMerge w:val="restart"/>
                <w:vAlign w:val="center"/>
              </w:tcPr>
            </w:tcPrChange>
          </w:tcPr>
          <w:p w14:paraId="14C7DCB7" w14:textId="2ADA32F8" w:rsidR="001F6C50" w:rsidRPr="00040DB5" w:rsidRDefault="001F6C50">
            <w:pPr>
              <w:spacing w:after="16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ins w:id="266" w:author="Кафедра" w:date="2025-03-17T12:00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раздела,</w:t>
              </w:r>
            </w:ins>
            <w:del w:id="267" w:author="Кафедра" w:date="2025-03-17T12:00:00Z">
              <w:r w:rsidRPr="00040DB5" w:rsidDel="000954D8">
                <w:rPr>
                  <w:rFonts w:ascii="Times New Roman" w:eastAsia="Calibri" w:hAnsi="Times New Roman" w:cs="Times New Roman"/>
                  <w:sz w:val="28"/>
                  <w:szCs w:val="28"/>
                </w:rPr>
                <w:delText xml:space="preserve"> </w:delText>
              </w:r>
            </w:del>
            <w:ins w:id="268" w:author="Кафедра" w:date="2025-03-17T12:00:00Z">
              <w:r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</w:t>
              </w:r>
            </w:ins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829" w:type="dxa"/>
            <w:gridSpan w:val="2"/>
            <w:vAlign w:val="center"/>
            <w:tcPrChange w:id="269" w:author="Melnik LN" w:date="2025-08-08T14:58:00Z">
              <w:tcPr>
                <w:tcW w:w="1706" w:type="dxa"/>
                <w:gridSpan w:val="2"/>
                <w:vAlign w:val="center"/>
              </w:tcPr>
            </w:tcPrChange>
          </w:tcPr>
          <w:p w14:paraId="32B25CAA" w14:textId="77777777" w:rsidR="00AC57AF" w:rsidRDefault="001F6C50">
            <w:pPr>
              <w:spacing w:line="360" w:lineRule="exact"/>
              <w:jc w:val="center"/>
              <w:rPr>
                <w:ins w:id="270" w:author="Melnik LN" w:date="2025-08-08T14:57:00Z"/>
                <w:rFonts w:ascii="Times New Roman" w:eastAsia="Calibri" w:hAnsi="Times New Roman" w:cs="Times New Roman"/>
                <w:sz w:val="28"/>
                <w:szCs w:val="28"/>
              </w:rPr>
              <w:pPrChange w:id="271" w:author="Судник ВА" w:date="2025-05-12T11:36:00Z">
                <w:pPr>
                  <w:spacing w:after="160" w:line="360" w:lineRule="exact"/>
                  <w:jc w:val="center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  <w:p w14:paraId="729386B2" w14:textId="7F99C19E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72" w:author="Судник ВА" w:date="2025-05-12T11:36:00Z">
                <w:pPr>
                  <w:spacing w:after="160" w:line="360" w:lineRule="exact"/>
                  <w:jc w:val="center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1F6C50" w:rsidRPr="00040DB5" w14:paraId="3BB45089" w14:textId="77777777" w:rsidTr="00AC57AF">
        <w:trPr>
          <w:cantSplit/>
          <w:trHeight w:val="2197"/>
          <w:jc w:val="center"/>
          <w:trPrChange w:id="273" w:author="Melnik LN" w:date="2025-08-08T14:58:00Z">
            <w:trPr>
              <w:gridAfter w:val="0"/>
              <w:cantSplit/>
              <w:trHeight w:val="1514"/>
              <w:jc w:val="center"/>
            </w:trPr>
          </w:trPrChange>
        </w:trPr>
        <w:tc>
          <w:tcPr>
            <w:tcW w:w="5812" w:type="dxa"/>
            <w:vMerge/>
            <w:tcBorders>
              <w:bottom w:val="single" w:sz="4" w:space="0" w:color="auto"/>
            </w:tcBorders>
            <w:tcPrChange w:id="274" w:author="Melnik LN" w:date="2025-08-08T14:58:00Z">
              <w:tcPr>
                <w:tcW w:w="3853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06DF2BD1" w14:textId="77777777" w:rsidR="001F6C50" w:rsidRPr="00040DB5" w:rsidRDefault="001F6C50" w:rsidP="00C47BBB">
            <w:pPr>
              <w:spacing w:after="16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commentRangeStart w:id="275"/>
          </w:p>
        </w:tc>
        <w:tc>
          <w:tcPr>
            <w:tcW w:w="1344" w:type="dxa"/>
            <w:tcBorders>
              <w:bottom w:val="single" w:sz="4" w:space="0" w:color="auto"/>
            </w:tcBorders>
            <w:textDirection w:val="btLr"/>
            <w:vAlign w:val="center"/>
            <w:tcPrChange w:id="276" w:author="Melnik LN" w:date="2025-08-08T14:58:00Z">
              <w:tcPr>
                <w:tcW w:w="850" w:type="dxa"/>
                <w:tcBorders>
                  <w:bottom w:val="single" w:sz="4" w:space="0" w:color="auto"/>
                </w:tcBorders>
                <w:textDirection w:val="btLr"/>
                <w:vAlign w:val="center"/>
              </w:tcPr>
            </w:tcPrChange>
          </w:tcPr>
          <w:p w14:paraId="3DF2AA8F" w14:textId="77777777" w:rsidR="001F6C50" w:rsidRPr="00040DB5" w:rsidRDefault="001F6C50">
            <w:pPr>
              <w:spacing w:after="16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77" w:author="Melnik LN" w:date="2025-08-08T14:57:00Z">
                <w:pPr>
                  <w:spacing w:after="160" w:line="360" w:lineRule="exact"/>
                  <w:ind w:left="113" w:right="113"/>
                  <w:jc w:val="center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лекции</w:t>
            </w:r>
          </w:p>
        </w:tc>
        <w:commentRangeEnd w:id="275"/>
        <w:tc>
          <w:tcPr>
            <w:tcW w:w="1485" w:type="dxa"/>
            <w:tcBorders>
              <w:bottom w:val="single" w:sz="4" w:space="0" w:color="auto"/>
            </w:tcBorders>
            <w:textDirection w:val="btLr"/>
            <w:vAlign w:val="center"/>
            <w:tcPrChange w:id="278" w:author="Melnik LN" w:date="2025-08-08T14:58:00Z">
              <w:tcPr>
                <w:tcW w:w="856" w:type="dxa"/>
                <w:tcBorders>
                  <w:bottom w:val="single" w:sz="4" w:space="0" w:color="auto"/>
                </w:tcBorders>
                <w:textDirection w:val="btLr"/>
              </w:tcPr>
            </w:tcPrChange>
          </w:tcPr>
          <w:p w14:paraId="218602E6" w14:textId="77777777" w:rsidR="001F6C50" w:rsidRPr="00040DB5" w:rsidRDefault="001F6C50">
            <w:pPr>
              <w:spacing w:after="160"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79" w:author="Melnik LN" w:date="2025-08-08T14:57:00Z">
                <w:pPr>
                  <w:spacing w:after="160" w:line="360" w:lineRule="exact"/>
                  <w:ind w:left="113" w:right="113"/>
                  <w:jc w:val="center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</w:t>
            </w:r>
            <w:r w:rsidRPr="00040DB5">
              <w:rPr>
                <w:rFonts w:ascii="Calibri" w:eastAsia="Calibri" w:hAnsi="Calibri" w:cs="Times New Roman"/>
                <w:sz w:val="16"/>
                <w:szCs w:val="16"/>
              </w:rPr>
              <w:commentReference w:id="275"/>
            </w:r>
          </w:p>
        </w:tc>
      </w:tr>
      <w:tr w:rsidR="001F6C50" w:rsidRPr="00040DB5" w14:paraId="3770C710" w14:textId="77777777" w:rsidTr="00AC57AF">
        <w:trPr>
          <w:jc w:val="center"/>
          <w:trPrChange w:id="280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281" w:author="Melnik LN" w:date="2025-08-08T14:58:00Z">
              <w:tcPr>
                <w:tcW w:w="3853" w:type="dxa"/>
                <w:vAlign w:val="center"/>
              </w:tcPr>
            </w:tcPrChange>
          </w:tcPr>
          <w:p w14:paraId="0F8269E5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282" w:author="Судник ВА" w:date="2025-05-12T11:39:00Z">
                <w:pPr>
                  <w:spacing w:after="160" w:line="360" w:lineRule="exact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1344" w:type="dxa"/>
            <w:vAlign w:val="center"/>
            <w:tcPrChange w:id="283" w:author="Melnik LN" w:date="2025-08-08T14:58:00Z">
              <w:tcPr>
                <w:tcW w:w="850" w:type="dxa"/>
                <w:vAlign w:val="center"/>
              </w:tcPr>
            </w:tcPrChange>
          </w:tcPr>
          <w:p w14:paraId="422F519F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84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  <w:tcPrChange w:id="285" w:author="Melnik LN" w:date="2025-08-08T14:58:00Z">
              <w:tcPr>
                <w:tcW w:w="856" w:type="dxa"/>
                <w:vAlign w:val="center"/>
              </w:tcPr>
            </w:tcPrChange>
          </w:tcPr>
          <w:p w14:paraId="2C5B0EC3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86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</w:tr>
      <w:tr w:rsidR="001F6C50" w:rsidRPr="00DD47AB" w14:paraId="7764101F" w14:textId="2876F997" w:rsidTr="00AC57AF">
        <w:tblPrEx>
          <w:tblPrExChange w:id="287" w:author="Melnik LN" w:date="2025-08-08T14:58:00Z">
            <w:tblPrEx>
              <w:tblW w:w="7174" w:type="dxa"/>
            </w:tblPrEx>
          </w:tblPrExChange>
        </w:tblPrEx>
        <w:trPr>
          <w:jc w:val="center"/>
          <w:trPrChange w:id="288" w:author="Melnik LN" w:date="2025-08-08T14:58:00Z">
            <w:trPr>
              <w:jc w:val="center"/>
            </w:trPr>
          </w:trPrChange>
        </w:trPr>
        <w:tc>
          <w:tcPr>
            <w:tcW w:w="8641" w:type="dxa"/>
            <w:gridSpan w:val="3"/>
            <w:vAlign w:val="center"/>
            <w:tcPrChange w:id="289" w:author="Melnik LN" w:date="2025-08-08T14:58:00Z">
              <w:tcPr>
                <w:tcW w:w="7174" w:type="dxa"/>
                <w:gridSpan w:val="4"/>
                <w:vAlign w:val="center"/>
              </w:tcPr>
            </w:tcPrChange>
          </w:tcPr>
          <w:p w14:paraId="1A16F417" w14:textId="2C95B282" w:rsidR="001F6C50" w:rsidRPr="00DD47AB" w:rsidRDefault="001F6C50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rPrChange w:id="290" w:author="Melnik LN" w:date="2025-08-08T14:27:00Z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rPrChange>
              </w:rPr>
              <w:pPrChange w:id="291" w:author="Судник ВА" w:date="2025-05-12T11:39:00Z">
                <w:pPr>
                  <w:spacing w:after="160" w:line="360" w:lineRule="exact"/>
                </w:pPr>
              </w:pPrChange>
            </w:pPr>
            <w:r w:rsidRPr="00DD47AB">
              <w:rPr>
                <w:rFonts w:ascii="Times New Roman" w:eastAsia="Calibri" w:hAnsi="Times New Roman" w:cs="Times New Roman"/>
                <w:b/>
                <w:sz w:val="28"/>
                <w:szCs w:val="28"/>
                <w:rPrChange w:id="292" w:author="Melnik LN" w:date="2025-08-08T14:27:00Z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rPrChange>
              </w:rPr>
              <w:t xml:space="preserve">Раздел 1. </w:t>
            </w:r>
            <w:r w:rsidRPr="00DD47AB">
              <w:rPr>
                <w:rFonts w:ascii="Times New Roman" w:hAnsi="Times New Roman" w:cs="Times New Roman"/>
                <w:b/>
                <w:sz w:val="28"/>
                <w:szCs w:val="28"/>
                <w:rPrChange w:id="293" w:author="Melnik LN" w:date="2025-08-08T14:27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>Исторические и теоретические основы звукозаписи</w:t>
            </w:r>
          </w:p>
        </w:tc>
      </w:tr>
      <w:tr w:rsidR="001F6C50" w:rsidRPr="00040DB5" w14:paraId="07078D76" w14:textId="77777777" w:rsidTr="00AC57AF">
        <w:trPr>
          <w:jc w:val="center"/>
          <w:trPrChange w:id="294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295" w:author="Melnik LN" w:date="2025-08-08T14:58:00Z">
              <w:tcPr>
                <w:tcW w:w="3853" w:type="dxa"/>
                <w:vAlign w:val="center"/>
              </w:tcPr>
            </w:tcPrChange>
          </w:tcPr>
          <w:p w14:paraId="54CB626E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296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2. История и теория студийной звукозаписи</w:t>
            </w:r>
          </w:p>
        </w:tc>
        <w:tc>
          <w:tcPr>
            <w:tcW w:w="1344" w:type="dxa"/>
            <w:vAlign w:val="center"/>
            <w:tcPrChange w:id="297" w:author="Melnik LN" w:date="2025-08-08T14:58:00Z">
              <w:tcPr>
                <w:tcW w:w="850" w:type="dxa"/>
                <w:vAlign w:val="center"/>
              </w:tcPr>
            </w:tcPrChange>
          </w:tcPr>
          <w:p w14:paraId="2C3B71F4" w14:textId="058193A0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298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  <w:tcPrChange w:id="299" w:author="Melnik LN" w:date="2025-08-08T14:58:00Z">
              <w:tcPr>
                <w:tcW w:w="856" w:type="dxa"/>
                <w:vAlign w:val="center"/>
              </w:tcPr>
            </w:tcPrChange>
          </w:tcPr>
          <w:p w14:paraId="7F8F554F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00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</w:tr>
      <w:tr w:rsidR="001F6C50" w:rsidRPr="00040DB5" w14:paraId="3387DD48" w14:textId="77777777" w:rsidTr="00AC57AF">
        <w:trPr>
          <w:jc w:val="center"/>
          <w:trPrChange w:id="301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02" w:author="Melnik LN" w:date="2025-08-08T14:58:00Z">
              <w:tcPr>
                <w:tcW w:w="3853" w:type="dxa"/>
                <w:vAlign w:val="center"/>
              </w:tcPr>
            </w:tcPrChange>
          </w:tcPr>
          <w:p w14:paraId="47CA8C48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303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3. Технические средства студийной звукозаписи</w:t>
            </w:r>
          </w:p>
        </w:tc>
        <w:tc>
          <w:tcPr>
            <w:tcW w:w="1344" w:type="dxa"/>
            <w:vAlign w:val="center"/>
            <w:tcPrChange w:id="304" w:author="Melnik LN" w:date="2025-08-08T14:58:00Z">
              <w:tcPr>
                <w:tcW w:w="850" w:type="dxa"/>
                <w:vAlign w:val="center"/>
              </w:tcPr>
            </w:tcPrChange>
          </w:tcPr>
          <w:p w14:paraId="51F758F2" w14:textId="2E7B5E7C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05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  <w:tcPrChange w:id="306" w:author="Melnik LN" w:date="2025-08-08T14:58:00Z">
              <w:tcPr>
                <w:tcW w:w="856" w:type="dxa"/>
                <w:vAlign w:val="center"/>
              </w:tcPr>
            </w:tcPrChange>
          </w:tcPr>
          <w:p w14:paraId="191C0B91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07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</w:tr>
      <w:tr w:rsidR="001F6C50" w:rsidRPr="00DD47AB" w14:paraId="18304E15" w14:textId="7758A804" w:rsidTr="00AC57AF">
        <w:tblPrEx>
          <w:tblPrExChange w:id="308" w:author="Melnik LN" w:date="2025-08-08T14:58:00Z">
            <w:tblPrEx>
              <w:tblW w:w="7174" w:type="dxa"/>
            </w:tblPrEx>
          </w:tblPrExChange>
        </w:tblPrEx>
        <w:trPr>
          <w:trHeight w:val="273"/>
          <w:jc w:val="center"/>
          <w:trPrChange w:id="309" w:author="Melnik LN" w:date="2025-08-08T14:58:00Z">
            <w:trPr>
              <w:jc w:val="center"/>
            </w:trPr>
          </w:trPrChange>
        </w:trPr>
        <w:tc>
          <w:tcPr>
            <w:tcW w:w="8641" w:type="dxa"/>
            <w:gridSpan w:val="3"/>
            <w:vAlign w:val="center"/>
            <w:tcPrChange w:id="310" w:author="Melnik LN" w:date="2025-08-08T14:58:00Z">
              <w:tcPr>
                <w:tcW w:w="7174" w:type="dxa"/>
                <w:gridSpan w:val="4"/>
                <w:vAlign w:val="center"/>
              </w:tcPr>
            </w:tcPrChange>
          </w:tcPr>
          <w:p w14:paraId="6075C09E" w14:textId="33D6B465" w:rsidR="001F6C50" w:rsidRPr="00DD47AB" w:rsidRDefault="001F6C50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rPrChange w:id="311" w:author="Melnik LN" w:date="2025-08-08T14:27:00Z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rPrChange>
              </w:rPr>
              <w:pPrChange w:id="312" w:author="Судник ВА" w:date="2025-05-12T11:39:00Z">
                <w:pPr>
                  <w:spacing w:after="160" w:line="360" w:lineRule="exact"/>
                </w:pPr>
              </w:pPrChange>
            </w:pPr>
            <w:r w:rsidRPr="00DD47AB">
              <w:rPr>
                <w:rFonts w:ascii="Times New Roman" w:eastAsia="Calibri" w:hAnsi="Times New Roman" w:cs="Times New Roman"/>
                <w:b/>
                <w:sz w:val="28"/>
                <w:szCs w:val="28"/>
                <w:rPrChange w:id="313" w:author="Melnik LN" w:date="2025-08-08T14:27:00Z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</w:rPrChange>
              </w:rPr>
              <w:t>Раздел 2.</w:t>
            </w:r>
            <w:r w:rsidRPr="00DD47AB">
              <w:rPr>
                <w:rFonts w:ascii="Times New Roman" w:hAnsi="Times New Roman" w:cs="Times New Roman"/>
                <w:b/>
                <w:sz w:val="28"/>
                <w:szCs w:val="28"/>
                <w:rPrChange w:id="314" w:author="Melnik LN" w:date="2025-08-08T14:27:00Z">
                  <w:rPr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  <w:t xml:space="preserve"> Практика студийной звукозаписи</w:t>
            </w:r>
          </w:p>
        </w:tc>
      </w:tr>
      <w:tr w:rsidR="001F6C50" w:rsidRPr="00040DB5" w14:paraId="28856425" w14:textId="77777777" w:rsidTr="00AC57AF">
        <w:trPr>
          <w:jc w:val="center"/>
          <w:trPrChange w:id="315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16" w:author="Melnik LN" w:date="2025-08-08T14:58:00Z">
              <w:tcPr>
                <w:tcW w:w="3853" w:type="dxa"/>
                <w:vAlign w:val="center"/>
              </w:tcPr>
            </w:tcPrChange>
          </w:tcPr>
          <w:p w14:paraId="1030497C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317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4. Студийная запись акустических музыкальных инструментов</w:t>
            </w:r>
          </w:p>
        </w:tc>
        <w:tc>
          <w:tcPr>
            <w:tcW w:w="1344" w:type="dxa"/>
            <w:vAlign w:val="center"/>
            <w:tcPrChange w:id="318" w:author="Melnik LN" w:date="2025-08-08T14:58:00Z">
              <w:tcPr>
                <w:tcW w:w="850" w:type="dxa"/>
                <w:vAlign w:val="center"/>
              </w:tcPr>
            </w:tcPrChange>
          </w:tcPr>
          <w:p w14:paraId="6B671196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19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  <w:tc>
          <w:tcPr>
            <w:tcW w:w="1485" w:type="dxa"/>
            <w:vAlign w:val="center"/>
            <w:tcPrChange w:id="320" w:author="Melnik LN" w:date="2025-08-08T14:58:00Z">
              <w:tcPr>
                <w:tcW w:w="856" w:type="dxa"/>
                <w:vAlign w:val="center"/>
              </w:tcPr>
            </w:tcPrChange>
          </w:tcPr>
          <w:p w14:paraId="6C1A8680" w14:textId="2861B42D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21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F6C50" w:rsidRPr="00040DB5" w14:paraId="158462F6" w14:textId="77777777" w:rsidTr="00AC57AF">
        <w:trPr>
          <w:jc w:val="center"/>
          <w:trPrChange w:id="322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23" w:author="Melnik LN" w:date="2025-08-08T14:58:00Z">
              <w:tcPr>
                <w:tcW w:w="3853" w:type="dxa"/>
                <w:vAlign w:val="center"/>
              </w:tcPr>
            </w:tcPrChange>
          </w:tcPr>
          <w:p w14:paraId="205FA820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324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5. Студийная запись электронных и электрифицированных музыкальных инструментов</w:t>
            </w:r>
          </w:p>
        </w:tc>
        <w:tc>
          <w:tcPr>
            <w:tcW w:w="1344" w:type="dxa"/>
            <w:vAlign w:val="center"/>
            <w:tcPrChange w:id="325" w:author="Melnik LN" w:date="2025-08-08T14:58:00Z">
              <w:tcPr>
                <w:tcW w:w="850" w:type="dxa"/>
                <w:vAlign w:val="center"/>
              </w:tcPr>
            </w:tcPrChange>
          </w:tcPr>
          <w:p w14:paraId="6C827571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26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  <w:tc>
          <w:tcPr>
            <w:tcW w:w="1485" w:type="dxa"/>
            <w:vAlign w:val="center"/>
            <w:tcPrChange w:id="327" w:author="Melnik LN" w:date="2025-08-08T14:58:00Z">
              <w:tcPr>
                <w:tcW w:w="856" w:type="dxa"/>
                <w:vAlign w:val="center"/>
              </w:tcPr>
            </w:tcPrChange>
          </w:tcPr>
          <w:p w14:paraId="63E05B92" w14:textId="760F5FF4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28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F6C50" w:rsidRPr="00040DB5" w14:paraId="096EE1D8" w14:textId="77777777" w:rsidTr="00AC57AF">
        <w:trPr>
          <w:jc w:val="center"/>
          <w:trPrChange w:id="329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30" w:author="Melnik LN" w:date="2025-08-08T14:58:00Z">
              <w:tcPr>
                <w:tcW w:w="3853" w:type="dxa"/>
                <w:vAlign w:val="center"/>
              </w:tcPr>
            </w:tcPrChange>
          </w:tcPr>
          <w:p w14:paraId="12D526CD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331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6. Студийная запись виртуальных звуковых модулей</w:t>
            </w:r>
          </w:p>
        </w:tc>
        <w:tc>
          <w:tcPr>
            <w:tcW w:w="1344" w:type="dxa"/>
            <w:vAlign w:val="center"/>
            <w:tcPrChange w:id="332" w:author="Melnik LN" w:date="2025-08-08T14:58:00Z">
              <w:tcPr>
                <w:tcW w:w="850" w:type="dxa"/>
                <w:vAlign w:val="center"/>
              </w:tcPr>
            </w:tcPrChange>
          </w:tcPr>
          <w:p w14:paraId="6C22525F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33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  <w:tc>
          <w:tcPr>
            <w:tcW w:w="1485" w:type="dxa"/>
            <w:vAlign w:val="center"/>
            <w:tcPrChange w:id="334" w:author="Melnik LN" w:date="2025-08-08T14:58:00Z">
              <w:tcPr>
                <w:tcW w:w="856" w:type="dxa"/>
                <w:vAlign w:val="center"/>
              </w:tcPr>
            </w:tcPrChange>
          </w:tcPr>
          <w:p w14:paraId="7BBEE6DE" w14:textId="597F14A3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35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1F6C50" w:rsidRPr="00040DB5" w14:paraId="0FBE4FA5" w14:textId="77777777" w:rsidTr="00AC57AF">
        <w:trPr>
          <w:jc w:val="center"/>
          <w:trPrChange w:id="336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37" w:author="Melnik LN" w:date="2025-08-08T14:58:00Z">
              <w:tcPr>
                <w:tcW w:w="3853" w:type="dxa"/>
                <w:vAlign w:val="center"/>
              </w:tcPr>
            </w:tcPrChange>
          </w:tcPr>
          <w:p w14:paraId="7DDAE2A6" w14:textId="77777777" w:rsidR="001F6C50" w:rsidRPr="00040DB5" w:rsidRDefault="001F6C50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</w:rPr>
              <w:pPrChange w:id="338" w:author="Судник ВА" w:date="2025-05-12T11:39:00Z">
                <w:pPr>
                  <w:spacing w:after="160" w:line="360" w:lineRule="exact"/>
                </w:pPr>
              </w:pPrChange>
            </w:pPr>
            <w:r w:rsidRPr="00784885">
              <w:rPr>
                <w:rFonts w:ascii="Times New Roman" w:eastAsia="Calibri" w:hAnsi="Times New Roman" w:cs="Times New Roman"/>
                <w:sz w:val="28"/>
                <w:szCs w:val="28"/>
              </w:rPr>
              <w:t>Тема 7. Студийная запись голоса</w:t>
            </w:r>
          </w:p>
        </w:tc>
        <w:tc>
          <w:tcPr>
            <w:tcW w:w="1344" w:type="dxa"/>
            <w:vAlign w:val="center"/>
            <w:tcPrChange w:id="339" w:author="Melnik LN" w:date="2025-08-08T14:58:00Z">
              <w:tcPr>
                <w:tcW w:w="850" w:type="dxa"/>
                <w:vAlign w:val="center"/>
              </w:tcPr>
            </w:tcPrChange>
          </w:tcPr>
          <w:p w14:paraId="1C4E7C34" w14:textId="77777777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40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</w:p>
        </w:tc>
        <w:tc>
          <w:tcPr>
            <w:tcW w:w="1485" w:type="dxa"/>
            <w:vAlign w:val="center"/>
            <w:tcPrChange w:id="341" w:author="Melnik LN" w:date="2025-08-08T14:58:00Z">
              <w:tcPr>
                <w:tcW w:w="856" w:type="dxa"/>
                <w:vAlign w:val="center"/>
              </w:tcPr>
            </w:tcPrChange>
          </w:tcPr>
          <w:p w14:paraId="09FF9B87" w14:textId="6D28BB6F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  <w:pPrChange w:id="342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F6C50" w:rsidRPr="00040DB5" w14:paraId="1C4D68FD" w14:textId="77777777" w:rsidTr="00AC57AF">
        <w:trPr>
          <w:jc w:val="center"/>
          <w:trPrChange w:id="343" w:author="Melnik LN" w:date="2025-08-08T14:58:00Z">
            <w:trPr>
              <w:gridAfter w:val="0"/>
              <w:jc w:val="center"/>
            </w:trPr>
          </w:trPrChange>
        </w:trPr>
        <w:tc>
          <w:tcPr>
            <w:tcW w:w="5812" w:type="dxa"/>
            <w:vAlign w:val="center"/>
            <w:tcPrChange w:id="344" w:author="Melnik LN" w:date="2025-08-08T14:58:00Z">
              <w:tcPr>
                <w:tcW w:w="3853" w:type="dxa"/>
                <w:vAlign w:val="center"/>
              </w:tcPr>
            </w:tcPrChange>
          </w:tcPr>
          <w:p w14:paraId="13021DDF" w14:textId="5D492B24" w:rsidR="001F6C50" w:rsidRPr="00040DB5" w:rsidRDefault="001F6C50">
            <w:pPr>
              <w:spacing w:line="360" w:lineRule="exact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pPrChange w:id="345" w:author="Melnik LN" w:date="2025-08-08T14:27:00Z">
                <w:pPr>
                  <w:spacing w:after="160" w:line="360" w:lineRule="exact"/>
                  <w:jc w:val="right"/>
                </w:pPr>
              </w:pPrChange>
            </w:pPr>
            <w:r w:rsidRPr="00040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  <w:ins w:id="346" w:author="Melnik LN" w:date="2025-08-08T14:27:00Z">
              <w:r w:rsidR="00DD47AB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…</w:t>
              </w:r>
            </w:ins>
            <w:ins w:id="347" w:author="Судник ВА" w:date="2025-11-24T15:02:00Z">
              <w:r w:rsidR="0086264F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72</w:t>
              </w:r>
            </w:ins>
          </w:p>
        </w:tc>
        <w:tc>
          <w:tcPr>
            <w:tcW w:w="1344" w:type="dxa"/>
            <w:vAlign w:val="center"/>
            <w:tcPrChange w:id="348" w:author="Melnik LN" w:date="2025-08-08T14:58:00Z">
              <w:tcPr>
                <w:tcW w:w="850" w:type="dxa"/>
                <w:vAlign w:val="center"/>
              </w:tcPr>
            </w:tcPrChange>
          </w:tcPr>
          <w:p w14:paraId="75E9EF9A" w14:textId="6C60D2B2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pPrChange w:id="349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5" w:type="dxa"/>
            <w:vAlign w:val="center"/>
            <w:tcPrChange w:id="350" w:author="Melnik LN" w:date="2025-08-08T14:58:00Z">
              <w:tcPr>
                <w:tcW w:w="856" w:type="dxa"/>
                <w:vAlign w:val="center"/>
              </w:tcPr>
            </w:tcPrChange>
          </w:tcPr>
          <w:p w14:paraId="2A99CECC" w14:textId="597FF032" w:rsidR="001F6C50" w:rsidRPr="00040DB5" w:rsidRDefault="001F6C50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pPrChange w:id="351" w:author="Судник ВА" w:date="2025-05-12T11:39:00Z">
                <w:pPr>
                  <w:spacing w:after="160" w:line="360" w:lineRule="exact"/>
                  <w:jc w:val="center"/>
                </w:pPr>
              </w:pPrChange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14:paraId="60C17139" w14:textId="59C7E85A" w:rsidR="008B7BA4" w:rsidDel="001F6C50" w:rsidRDefault="008B7BA4" w:rsidP="00C47BBB">
      <w:pPr>
        <w:pStyle w:val="a3"/>
        <w:spacing w:line="360" w:lineRule="exact"/>
        <w:jc w:val="both"/>
        <w:rPr>
          <w:del w:id="352" w:author="Кафедра" w:date="2025-03-17T12:04:00Z"/>
          <w:rFonts w:ascii="Times New Roman" w:hAnsi="Times New Roman" w:cs="Times New Roman"/>
          <w:sz w:val="28"/>
          <w:szCs w:val="28"/>
        </w:rPr>
      </w:pPr>
    </w:p>
    <w:p w14:paraId="78218433" w14:textId="77777777" w:rsidR="00DB77E1" w:rsidRDefault="00DB77E1" w:rsidP="00C47BBB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D99954" w14:textId="77777777" w:rsidR="00DB77E1" w:rsidRDefault="00DB77E1" w:rsidP="00C47BB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DC0EA6" w14:textId="77777777" w:rsidR="001E494C" w:rsidRPr="004E7AE1" w:rsidRDefault="001E494C" w:rsidP="0086264F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rPrChange w:id="353" w:author="Melnik LN" w:date="2025-08-08T14:50:00Z">
            <w:rPr>
              <w:rFonts w:ascii="Times New Roman" w:eastAsia="Calibri" w:hAnsi="Times New Roman" w:cs="Times New Roman"/>
              <w:b/>
              <w:sz w:val="28"/>
              <w:szCs w:val="28"/>
            </w:rPr>
          </w:rPrChange>
        </w:rPr>
        <w:pPrChange w:id="354" w:author="Судник ВА" w:date="2025-11-24T15:03:00Z">
          <w:pPr>
            <w:spacing w:after="0" w:line="360" w:lineRule="exact"/>
            <w:jc w:val="center"/>
          </w:pPr>
        </w:pPrChange>
      </w:pPr>
      <w:r w:rsidRPr="004E7AE1">
        <w:rPr>
          <w:rFonts w:ascii="Times New Roman" w:eastAsia="Calibri" w:hAnsi="Times New Roman" w:cs="Times New Roman"/>
          <w:b/>
          <w:sz w:val="24"/>
          <w:szCs w:val="24"/>
          <w:rPrChange w:id="355" w:author="Melnik LN" w:date="2025-08-08T14:50:00Z">
            <w:rPr>
              <w:rFonts w:ascii="Times New Roman" w:eastAsia="Calibri" w:hAnsi="Times New Roman" w:cs="Times New Roman"/>
              <w:b/>
              <w:sz w:val="28"/>
              <w:szCs w:val="28"/>
            </w:rPr>
          </w:rPrChange>
        </w:rPr>
        <w:lastRenderedPageBreak/>
        <w:t>СОДЕРЖАНИЕ УЧЕБНОГО МАТЕРИАЛА</w:t>
      </w:r>
    </w:p>
    <w:p w14:paraId="2B2AB5B2" w14:textId="77777777" w:rsidR="001E494C" w:rsidRPr="00B479A1" w:rsidRDefault="001E494C" w:rsidP="0086264F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  <w:pPrChange w:id="356" w:author="Судник ВА" w:date="2025-11-24T15:03:00Z">
          <w:pPr>
            <w:spacing w:after="0" w:line="360" w:lineRule="exact"/>
            <w:jc w:val="center"/>
          </w:pPr>
        </w:pPrChange>
      </w:pPr>
    </w:p>
    <w:p w14:paraId="20893AC4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57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1. Введение</w:t>
      </w:r>
    </w:p>
    <w:p w14:paraId="5EE49CBF" w14:textId="4AED38B3" w:rsidR="0014437B" w:rsidRPr="001F19D3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358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Цель, задачи, содержание учебной дисциплины «Студийная запись». Роль и практическая значимость учебной дисциплины в системе профессиональной подготовки специалиста высшей квалификации </w:t>
      </w:r>
      <w:r w:rsidR="00831B9F" w:rsidRPr="00831B9F">
        <w:rPr>
          <w:rFonts w:ascii="Times New Roman" w:hAnsi="Times New Roman" w:cs="Times New Roman"/>
          <w:sz w:val="28"/>
          <w:szCs w:val="28"/>
        </w:rPr>
        <w:t>по специальности 6</w:t>
      </w:r>
      <w:r w:rsidR="00831B9F">
        <w:rPr>
          <w:rFonts w:ascii="Times New Roman" w:hAnsi="Times New Roman" w:cs="Times New Roman"/>
          <w:sz w:val="28"/>
          <w:szCs w:val="28"/>
        </w:rPr>
        <w:t>-05-0215-10 Компьютерная музыка</w:t>
      </w:r>
      <w:r>
        <w:rPr>
          <w:rFonts w:ascii="Times New Roman" w:hAnsi="Times New Roman" w:cs="Times New Roman"/>
          <w:sz w:val="28"/>
          <w:szCs w:val="28"/>
        </w:rPr>
        <w:t xml:space="preserve">. Взаимосвязь </w:t>
      </w:r>
      <w:r w:rsidR="00831B9F">
        <w:rPr>
          <w:rFonts w:ascii="Times New Roman" w:hAnsi="Times New Roman" w:cs="Times New Roman"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831B9F" w:rsidRPr="00831B9F">
        <w:rPr>
          <w:rFonts w:ascii="Times New Roman" w:hAnsi="Times New Roman" w:cs="Times New Roman"/>
          <w:sz w:val="28"/>
          <w:szCs w:val="28"/>
        </w:rPr>
        <w:t>«Студийная запись»</w:t>
      </w:r>
      <w:r w:rsidR="00831B9F">
        <w:rPr>
          <w:rFonts w:ascii="Times New Roman" w:hAnsi="Times New Roman" w:cs="Times New Roman"/>
          <w:sz w:val="28"/>
          <w:szCs w:val="28"/>
        </w:rPr>
        <w:t xml:space="preserve"> </w:t>
      </w:r>
      <w:del w:id="359" w:author="Судник ВА" w:date="2025-05-12T11:37:00Z">
        <w:r w:rsidDel="003D50B0">
          <w:rPr>
            <w:rFonts w:ascii="Times New Roman" w:hAnsi="Times New Roman" w:cs="Times New Roman"/>
            <w:sz w:val="28"/>
            <w:szCs w:val="28"/>
          </w:rPr>
          <w:delText>со специальными и профильными</w:delText>
        </w:r>
      </w:del>
      <w:ins w:id="360" w:author="Судник ВА" w:date="2025-05-12T11:37:00Z">
        <w:r w:rsidR="003D50B0">
          <w:rPr>
            <w:rFonts w:ascii="Times New Roman" w:hAnsi="Times New Roman" w:cs="Times New Roman"/>
            <w:sz w:val="28"/>
            <w:szCs w:val="28"/>
          </w:rPr>
          <w:t>с другими</w:t>
        </w:r>
      </w:ins>
      <w:r>
        <w:rPr>
          <w:rFonts w:ascii="Times New Roman" w:hAnsi="Times New Roman" w:cs="Times New Roman"/>
          <w:sz w:val="28"/>
          <w:szCs w:val="28"/>
        </w:rPr>
        <w:t xml:space="preserve"> учебными дисциплинами «Акустика», </w:t>
      </w:r>
      <w:r w:rsidRPr="006C4181">
        <w:rPr>
          <w:rFonts w:ascii="Times New Roman" w:hAnsi="Times New Roman" w:cs="Times New Roman"/>
          <w:sz w:val="28"/>
          <w:szCs w:val="28"/>
        </w:rPr>
        <w:t>«Виртуальные музыкальные инструменты»,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Инструментоведение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инструментовка», «Компьютерная аранжировка»,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музыкальных фонограмм», «Основы микширования», «Специализированное компьютерное обеспечение». Учебно-методическое обеспечение дисциплины</w:t>
      </w:r>
      <w:r w:rsidR="00831B9F">
        <w:rPr>
          <w:rFonts w:ascii="Times New Roman" w:hAnsi="Times New Roman" w:cs="Times New Roman"/>
          <w:sz w:val="28"/>
          <w:szCs w:val="28"/>
        </w:rPr>
        <w:t xml:space="preserve"> «Студийная запись»</w:t>
      </w:r>
      <w:r>
        <w:rPr>
          <w:rFonts w:ascii="Times New Roman" w:hAnsi="Times New Roman" w:cs="Times New Roman"/>
          <w:sz w:val="28"/>
          <w:szCs w:val="28"/>
        </w:rPr>
        <w:t>. Организация самостоятельной работы студентов.</w:t>
      </w:r>
    </w:p>
    <w:p w14:paraId="587E783B" w14:textId="77777777" w:rsidR="00D259A1" w:rsidRDefault="00D259A1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61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035E26A7" w14:textId="1D02EFF1" w:rsidR="00784885" w:rsidRPr="004E7AE1" w:rsidRDefault="004E7AE1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  <w:rPrChange w:id="362" w:author="Melnik LN" w:date="2025-08-08T14:50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363" w:author="Судник ВА" w:date="2025-11-24T15:03:00Z">
          <w:pPr>
            <w:pStyle w:val="a3"/>
            <w:spacing w:line="360" w:lineRule="exact"/>
            <w:jc w:val="center"/>
          </w:pPr>
        </w:pPrChange>
      </w:pPr>
      <w:r w:rsidRPr="004E7AE1">
        <w:rPr>
          <w:rFonts w:ascii="Times New Roman" w:hAnsi="Times New Roman" w:cs="Times New Roman"/>
          <w:b/>
          <w:sz w:val="24"/>
          <w:szCs w:val="24"/>
          <w:rPrChange w:id="364" w:author="Melnik LN" w:date="2025-08-08T14:50:00Z">
            <w:rPr>
              <w:rFonts w:ascii="Times New Roman" w:hAnsi="Times New Roman" w:cs="Times New Roman"/>
              <w:sz w:val="28"/>
              <w:szCs w:val="28"/>
            </w:rPr>
          </w:rPrChange>
        </w:rPr>
        <w:t>РАЗДЕЛ 1. ИСТОРИЧЕСКИЕ И ТЕОРЕТИЧЕСКИЕ ОСНОВЫ ЗВУКОЗАПИСИ</w:t>
      </w:r>
    </w:p>
    <w:p w14:paraId="77CD677F" w14:textId="4809CEDC" w:rsidR="001F19D3" w:rsidRPr="00784885" w:rsidDel="003D50B0" w:rsidRDefault="001F19D3" w:rsidP="0086264F">
      <w:pPr>
        <w:pStyle w:val="a3"/>
        <w:spacing w:line="360" w:lineRule="exact"/>
        <w:jc w:val="center"/>
        <w:rPr>
          <w:del w:id="365" w:author="Судник ВА" w:date="2025-05-12T11:37:00Z"/>
          <w:rFonts w:ascii="Times New Roman" w:hAnsi="Times New Roman" w:cs="Times New Roman"/>
          <w:sz w:val="28"/>
          <w:szCs w:val="28"/>
        </w:rPr>
        <w:pPrChange w:id="366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4DFD9149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67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2. История и теория студийной звукозаписи</w:t>
      </w:r>
    </w:p>
    <w:p w14:paraId="13BB7557" w14:textId="6EEE66DE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368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Студийная звукозапись как разновидность звукорежиссерской деятельности, технические и творческие аспекты студийной звукозаписи. Акустические основы студийной звукозаписи. Профессиональные задачи инженера звукозаписи.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продюсирование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этапе студийной звукозаписи. Технологии студийной записи звука (механическая запись, фотографическая запись, магнитная запись, цифровая запись), их эволюция. История развития мировой индустрии студийной звукозаписи, звукозаписывающие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Sony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Entertainment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«Мелодия», «Союз».</w:t>
      </w:r>
    </w:p>
    <w:p w14:paraId="19913997" w14:textId="77777777" w:rsidR="0014437B" w:rsidRDefault="0014437B" w:rsidP="0086264F">
      <w:pPr>
        <w:pStyle w:val="a3"/>
        <w:spacing w:line="360" w:lineRule="exact"/>
        <w:rPr>
          <w:rFonts w:ascii="Times New Roman" w:hAnsi="Times New Roman" w:cs="Times New Roman"/>
          <w:b/>
          <w:sz w:val="28"/>
          <w:szCs w:val="28"/>
        </w:rPr>
        <w:pPrChange w:id="369" w:author="Судник ВА" w:date="2025-11-24T15:03:00Z">
          <w:pPr>
            <w:pStyle w:val="a3"/>
            <w:spacing w:line="360" w:lineRule="exact"/>
          </w:pPr>
        </w:pPrChange>
      </w:pPr>
    </w:p>
    <w:p w14:paraId="735B050F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70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3. Технические средства студийной звукозаписи</w:t>
      </w:r>
    </w:p>
    <w:p w14:paraId="05DDFAED" w14:textId="1252009E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371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Микрофон как средство студийной звукозаписи. Модели микрофонов, получившие широкое распространение в мировой практике студийной записи музыкальных инструментов и голоса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AKG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414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Electro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Voice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Neumann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i/>
          <w:sz w:val="28"/>
          <w:szCs w:val="28"/>
        </w:rPr>
        <w:t xml:space="preserve"> 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Sennheiser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MD</w:t>
      </w:r>
      <w:r>
        <w:rPr>
          <w:rFonts w:ascii="Times New Roman" w:hAnsi="Times New Roman" w:cs="Times New Roman"/>
          <w:i/>
          <w:sz w:val="28"/>
          <w:szCs w:val="28"/>
        </w:rPr>
        <w:t xml:space="preserve"> 421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Shure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SM</w:t>
      </w:r>
      <w:r>
        <w:rPr>
          <w:rFonts w:ascii="Times New Roman" w:hAnsi="Times New Roman" w:cs="Times New Roman"/>
          <w:i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 xml:space="preserve"> и др.). Рекордеры и накопители данных, запись на магнитную ленту. Компьютерное обеспечение, использующееся в целях студийной записи звука. Форматы звуковых файлов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AAC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AIFF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CDA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WAV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WMA</w:t>
      </w:r>
      <w:r>
        <w:rPr>
          <w:rFonts w:ascii="Times New Roman" w:hAnsi="Times New Roman" w:cs="Times New Roman"/>
          <w:sz w:val="28"/>
          <w:szCs w:val="28"/>
        </w:rPr>
        <w:t>). Эквалайзер и компрессор, их использование в процессе записи звука. Коммутационное оборудование в практике студийной звукозаписи.</w:t>
      </w:r>
    </w:p>
    <w:p w14:paraId="2FF00DEC" w14:textId="6529BAEE" w:rsidR="0014437B" w:rsidDel="003D50B0" w:rsidRDefault="0014437B" w:rsidP="0086264F">
      <w:pPr>
        <w:spacing w:line="360" w:lineRule="exact"/>
        <w:jc w:val="center"/>
        <w:rPr>
          <w:del w:id="372" w:author="Кафедра" w:date="2025-03-17T12:04:00Z"/>
          <w:rFonts w:ascii="Times New Roman" w:hAnsi="Times New Roman" w:cs="Times New Roman"/>
          <w:b/>
          <w:sz w:val="28"/>
          <w:szCs w:val="28"/>
        </w:rPr>
        <w:pPrChange w:id="373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24146ACC" w14:textId="77777777" w:rsidR="003D50B0" w:rsidRDefault="003D50B0" w:rsidP="0086264F">
      <w:pPr>
        <w:pStyle w:val="a3"/>
        <w:spacing w:line="360" w:lineRule="exact"/>
        <w:jc w:val="center"/>
        <w:rPr>
          <w:ins w:id="374" w:author="Судник ВА" w:date="2025-05-12T11:41:00Z"/>
          <w:rFonts w:ascii="Times New Roman" w:hAnsi="Times New Roman" w:cs="Times New Roman"/>
          <w:b/>
          <w:sz w:val="28"/>
          <w:szCs w:val="28"/>
        </w:rPr>
        <w:pPrChange w:id="375" w:author="Судник ВА" w:date="2025-11-24T15:03:00Z">
          <w:pPr>
            <w:pStyle w:val="a3"/>
            <w:spacing w:line="360" w:lineRule="exact"/>
          </w:pPr>
        </w:pPrChange>
      </w:pPr>
    </w:p>
    <w:p w14:paraId="5155C761" w14:textId="0B645B6F" w:rsidR="001F6C50" w:rsidRPr="004E7AE1" w:rsidDel="003D50B0" w:rsidRDefault="001F6C50" w:rsidP="0086264F">
      <w:pPr>
        <w:spacing w:line="360" w:lineRule="exact"/>
        <w:jc w:val="center"/>
        <w:rPr>
          <w:ins w:id="376" w:author="Кафедра" w:date="2025-03-17T12:04:00Z"/>
          <w:del w:id="377" w:author="Судник ВА" w:date="2025-05-12T11:41:00Z"/>
          <w:rFonts w:ascii="Times New Roman" w:hAnsi="Times New Roman" w:cs="Times New Roman"/>
          <w:b/>
          <w:sz w:val="24"/>
          <w:szCs w:val="24"/>
          <w:rPrChange w:id="378" w:author="Melnik LN" w:date="2025-08-08T14:50:00Z">
            <w:rPr>
              <w:ins w:id="379" w:author="Кафедра" w:date="2025-03-17T12:04:00Z"/>
              <w:del w:id="380" w:author="Судник ВА" w:date="2025-05-12T11:41:00Z"/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381" w:author="Судник ВА" w:date="2025-11-24T15:03:00Z">
          <w:pPr/>
        </w:pPrChange>
      </w:pPr>
      <w:ins w:id="382" w:author="Кафедра" w:date="2025-03-17T12:04:00Z">
        <w:del w:id="383" w:author="Судник ВА" w:date="2025-05-12T11:41:00Z">
          <w:r w:rsidRPr="004E7AE1" w:rsidDel="003D50B0">
            <w:rPr>
              <w:rFonts w:ascii="Times New Roman" w:hAnsi="Times New Roman" w:cs="Times New Roman"/>
              <w:b/>
              <w:sz w:val="24"/>
              <w:szCs w:val="24"/>
              <w:rPrChange w:id="384" w:author="Melnik LN" w:date="2025-08-08T14:50:00Z">
                <w:rPr>
                  <w:rFonts w:ascii="Times New Roman" w:hAnsi="Times New Roman" w:cs="Times New Roman"/>
                  <w:b/>
                  <w:sz w:val="28"/>
                  <w:szCs w:val="28"/>
                </w:rPr>
              </w:rPrChange>
            </w:rPr>
            <w:br w:type="page"/>
          </w:r>
        </w:del>
      </w:ins>
    </w:p>
    <w:p w14:paraId="3502F001" w14:textId="4CBE1920" w:rsidR="00D259A1" w:rsidRPr="004E7AE1" w:rsidDel="001F6C50" w:rsidRDefault="00D259A1" w:rsidP="0086264F">
      <w:pPr>
        <w:spacing w:line="360" w:lineRule="exact"/>
        <w:jc w:val="center"/>
        <w:rPr>
          <w:del w:id="385" w:author="Кафедра" w:date="2025-03-17T12:04:00Z"/>
          <w:rFonts w:ascii="Times New Roman" w:hAnsi="Times New Roman" w:cs="Times New Roman"/>
          <w:b/>
          <w:sz w:val="24"/>
          <w:szCs w:val="24"/>
          <w:rPrChange w:id="386" w:author="Melnik LN" w:date="2025-08-08T14:50:00Z">
            <w:rPr>
              <w:del w:id="387" w:author="Кафедра" w:date="2025-03-17T12:04:00Z"/>
              <w:rFonts w:ascii="Times New Roman" w:hAnsi="Times New Roman" w:cs="Times New Roman"/>
              <w:b/>
              <w:sz w:val="28"/>
              <w:szCs w:val="28"/>
            </w:rPr>
          </w:rPrChange>
        </w:rPr>
        <w:pPrChange w:id="388" w:author="Судник ВА" w:date="2025-11-24T15:03:00Z">
          <w:pPr>
            <w:pStyle w:val="a3"/>
            <w:spacing w:line="360" w:lineRule="exact"/>
          </w:pPr>
        </w:pPrChange>
      </w:pPr>
    </w:p>
    <w:p w14:paraId="2752D693" w14:textId="55EB070F" w:rsidR="00784885" w:rsidRPr="004E7AE1" w:rsidRDefault="004E7AE1" w:rsidP="0086264F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  <w:rPrChange w:id="389" w:author="Melnik LN" w:date="2025-08-08T14:50:00Z">
            <w:rPr>
              <w:rFonts w:ascii="Times New Roman" w:hAnsi="Times New Roman" w:cs="Times New Roman"/>
              <w:sz w:val="28"/>
              <w:szCs w:val="28"/>
            </w:rPr>
          </w:rPrChange>
        </w:rPr>
        <w:pPrChange w:id="390" w:author="Судник ВА" w:date="2025-11-24T15:03:00Z">
          <w:pPr>
            <w:pStyle w:val="a3"/>
            <w:spacing w:line="360" w:lineRule="exact"/>
            <w:jc w:val="center"/>
          </w:pPr>
        </w:pPrChange>
      </w:pPr>
      <w:r w:rsidRPr="004E7AE1">
        <w:rPr>
          <w:rFonts w:ascii="Times New Roman" w:hAnsi="Times New Roman" w:cs="Times New Roman"/>
          <w:b/>
          <w:sz w:val="24"/>
          <w:szCs w:val="24"/>
          <w:rPrChange w:id="391" w:author="Melnik LN" w:date="2025-08-08T14:50:00Z">
            <w:rPr>
              <w:rFonts w:ascii="Times New Roman" w:hAnsi="Times New Roman" w:cs="Times New Roman"/>
              <w:sz w:val="24"/>
              <w:szCs w:val="24"/>
            </w:rPr>
          </w:rPrChange>
        </w:rPr>
        <w:t>РАЗДЕЛ 2. ПРАКТИКА СТУДИЙНОЙ ЗВУКОЗАПИСИ</w:t>
      </w:r>
    </w:p>
    <w:p w14:paraId="429D5DE5" w14:textId="3B51B0AE" w:rsidR="001F19D3" w:rsidRPr="00784885" w:rsidDel="003D50B0" w:rsidRDefault="001F19D3" w:rsidP="0086264F">
      <w:pPr>
        <w:pStyle w:val="a3"/>
        <w:spacing w:line="360" w:lineRule="exact"/>
        <w:jc w:val="center"/>
        <w:rPr>
          <w:del w:id="392" w:author="Судник ВА" w:date="2025-05-12T11:37:00Z"/>
          <w:rFonts w:ascii="Times New Roman" w:hAnsi="Times New Roman" w:cs="Times New Roman"/>
          <w:sz w:val="28"/>
          <w:szCs w:val="28"/>
        </w:rPr>
        <w:pPrChange w:id="393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2FFE95F4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94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4. Студийная запись акустических музыкальных инструментов</w:t>
      </w:r>
    </w:p>
    <w:p w14:paraId="54CB6F3B" w14:textId="7079F8FD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395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Способы расстановки микрофонов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ORTF</w:t>
      </w:r>
      <w:r>
        <w:rPr>
          <w:rFonts w:ascii="Times New Roman" w:hAnsi="Times New Roman" w:cs="Times New Roman"/>
          <w:sz w:val="28"/>
          <w:szCs w:val="28"/>
        </w:rPr>
        <w:t xml:space="preserve">), их выбор при записи акустических музыкальных инструментов. Использование обзорных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эмбиентных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микрофонов в процессе записи акустических музыкальных инструментов. Запись акустической барабанной установки, хроматической и нехроматической перкуссии. Запись акустического фортепиано. Запись струнно-щипковых и струнно-смычковых акустических музыкальных инструментов. Запись деревянных и медных духовых музыкальных инструментов. Особенности записи клавишно-духовых музыкальных инструментов (аккордеон, баян, гармонь).</w:t>
      </w:r>
    </w:p>
    <w:p w14:paraId="1B77101D" w14:textId="77777777" w:rsidR="0014437B" w:rsidRDefault="0014437B" w:rsidP="0086264F">
      <w:pPr>
        <w:pStyle w:val="a3"/>
        <w:spacing w:line="360" w:lineRule="exact"/>
        <w:rPr>
          <w:rFonts w:ascii="Times New Roman" w:hAnsi="Times New Roman" w:cs="Times New Roman"/>
          <w:b/>
          <w:sz w:val="28"/>
          <w:szCs w:val="28"/>
        </w:rPr>
        <w:pPrChange w:id="396" w:author="Судник ВА" w:date="2025-11-24T15:03:00Z">
          <w:pPr>
            <w:pStyle w:val="a3"/>
            <w:spacing w:line="360" w:lineRule="exact"/>
          </w:pPr>
        </w:pPrChange>
      </w:pPr>
    </w:p>
    <w:p w14:paraId="41B1EEAB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397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5. Студийная запись электронных и электрифицированных музыкальных инструментов</w:t>
      </w:r>
    </w:p>
    <w:p w14:paraId="621DF08F" w14:textId="6EDB5C89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398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Инструментальные усилители, их применение в практике студийной звукозаписи. Усилители для ба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электрогитар (на примере моделей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Fender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Marshall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Mesa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Boogie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Комбоусилители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Кабинет как типологическая разновидность акустической системы, использование кабинетов в практике инструментальной студийной звукозаписи. Гитарный «стек», его составляющие.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его применение в практике студийной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 ба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электрогитары. Программный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 средства гитарного звукоусиления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Kuassa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Amplification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MAGIX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Vandal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NI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Guitar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Особенности записи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электропиано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Хаммонда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электроскрипки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Запись аппаратных синтезаторов,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семплеров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процес</w:t>
      </w:r>
      <w:ins w:id="399" w:author="Melnik LN" w:date="2025-08-08T14:28:00Z">
        <w:r w:rsidR="00DD47AB">
          <w:rPr>
            <w:rFonts w:ascii="Times New Roman" w:hAnsi="Times New Roman" w:cs="Times New Roman"/>
            <w:sz w:val="28"/>
            <w:szCs w:val="28"/>
          </w:rPr>
          <w:t>с</w:t>
        </w:r>
      </w:ins>
      <w:r>
        <w:rPr>
          <w:rFonts w:ascii="Times New Roman" w:hAnsi="Times New Roman" w:cs="Times New Roman"/>
          <w:sz w:val="28"/>
          <w:szCs w:val="28"/>
        </w:rPr>
        <w:t>оров эффектов. Запись электронной барабанной установки.</w:t>
      </w:r>
    </w:p>
    <w:p w14:paraId="31A28101" w14:textId="77777777" w:rsidR="0014437B" w:rsidRDefault="0014437B" w:rsidP="0086264F">
      <w:pPr>
        <w:pStyle w:val="a3"/>
        <w:spacing w:line="360" w:lineRule="exact"/>
        <w:rPr>
          <w:rFonts w:ascii="Times New Roman" w:hAnsi="Times New Roman" w:cs="Times New Roman"/>
          <w:b/>
          <w:sz w:val="28"/>
          <w:szCs w:val="28"/>
        </w:rPr>
        <w:pPrChange w:id="400" w:author="Судник ВА" w:date="2025-11-24T15:03:00Z">
          <w:pPr>
            <w:pStyle w:val="a3"/>
            <w:spacing w:line="360" w:lineRule="exact"/>
          </w:pPr>
        </w:pPrChange>
      </w:pPr>
    </w:p>
    <w:p w14:paraId="423BE226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401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6. Студийная запись виртуальных звуковых модулей</w:t>
      </w:r>
    </w:p>
    <w:p w14:paraId="0E5F9D08" w14:textId="10A0409C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402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>Особенности записи звука в цифровой программной среде. Побочные эффекты импульсно-кодовой модуляции, методы борьбы с ними. Выбор параметров цифрового аудио и н</w:t>
      </w:r>
      <w:r w:rsidRPr="00216B7F">
        <w:rPr>
          <w:rFonts w:ascii="Times New Roman" w:hAnsi="Times New Roman" w:cs="Times New Roman"/>
          <w:sz w:val="28"/>
          <w:szCs w:val="28"/>
        </w:rPr>
        <w:t xml:space="preserve">астройка маршрутизации </w:t>
      </w:r>
      <w:r>
        <w:rPr>
          <w:rFonts w:ascii="Times New Roman" w:hAnsi="Times New Roman" w:cs="Times New Roman"/>
          <w:sz w:val="28"/>
          <w:szCs w:val="28"/>
        </w:rPr>
        <w:t>в виртуальных рабочих станциях</w:t>
      </w:r>
      <w:r w:rsidRPr="00216B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PreSonus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Studio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B7F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216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16B7F">
        <w:rPr>
          <w:rFonts w:ascii="Times New Roman" w:hAnsi="Times New Roman" w:cs="Times New Roman"/>
          <w:sz w:val="28"/>
          <w:szCs w:val="28"/>
          <w:lang w:val="en-US"/>
        </w:rPr>
        <w:t>Steinberg</w:t>
      </w:r>
      <w:r w:rsidRPr="00216B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Cubase</w:t>
      </w:r>
      <w:r>
        <w:rPr>
          <w:rFonts w:ascii="Times New Roman" w:hAnsi="Times New Roman" w:cs="Times New Roman"/>
          <w:sz w:val="28"/>
          <w:szCs w:val="28"/>
        </w:rPr>
        <w:t>. Рендеринг партий, озвученных виртуальными музыкальными инструментами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VSTi</w:t>
      </w:r>
      <w:proofErr w:type="spellEnd"/>
      <w:r>
        <w:rPr>
          <w:rFonts w:ascii="Times New Roman" w:hAnsi="Times New Roman" w:cs="Times New Roman"/>
          <w:sz w:val="28"/>
          <w:szCs w:val="28"/>
        </w:rPr>
        <w:t>), его способы. Запись виртуальных музыкальных инструментов в реальном времени. Акустическая перезапись виртуальных музыкальных инструментов. Способы записи виртуальных модулей обработки звука (</w:t>
      </w:r>
      <w:r>
        <w:rPr>
          <w:rFonts w:ascii="Times New Roman" w:hAnsi="Times New Roman" w:cs="Times New Roman"/>
          <w:sz w:val="28"/>
          <w:szCs w:val="28"/>
          <w:lang w:val="en-US"/>
        </w:rPr>
        <w:t>VST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517EB7D" w14:textId="77777777" w:rsidR="0014437B" w:rsidRPr="00CD6088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403" w:author="Судник ВА" w:date="2025-11-24T15:03:00Z">
          <w:pPr>
            <w:pStyle w:val="a3"/>
            <w:spacing w:line="360" w:lineRule="exact"/>
            <w:jc w:val="both"/>
          </w:pPr>
        </w:pPrChange>
      </w:pPr>
    </w:p>
    <w:p w14:paraId="347ABD04" w14:textId="77777777" w:rsidR="004E7AE1" w:rsidRDefault="004E7AE1" w:rsidP="0086264F">
      <w:pPr>
        <w:pStyle w:val="a3"/>
        <w:spacing w:line="360" w:lineRule="exact"/>
        <w:jc w:val="center"/>
        <w:rPr>
          <w:ins w:id="404" w:author="Melnik LN" w:date="2025-08-08T14:50:00Z"/>
          <w:rFonts w:ascii="Times New Roman" w:hAnsi="Times New Roman" w:cs="Times New Roman"/>
          <w:b/>
          <w:sz w:val="28"/>
          <w:szCs w:val="28"/>
        </w:rPr>
        <w:pPrChange w:id="405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01B1DB01" w14:textId="77777777" w:rsidR="0014437B" w:rsidRDefault="0014437B" w:rsidP="0086264F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  <w:pPrChange w:id="406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hAnsi="Times New Roman" w:cs="Times New Roman"/>
          <w:b/>
          <w:sz w:val="28"/>
          <w:szCs w:val="28"/>
        </w:rPr>
        <w:t>Тема 7. Студийная запись голоса</w:t>
      </w:r>
    </w:p>
    <w:p w14:paraId="1F2B5882" w14:textId="21CAE1B4" w:rsidR="0014437B" w:rsidRDefault="0014437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407" w:author="Судник ВА" w:date="2025-11-24T15:03:00Z">
          <w:pPr>
            <w:pStyle w:val="a3"/>
            <w:spacing w:line="360" w:lineRule="exact"/>
            <w:jc w:val="both"/>
          </w:pPr>
        </w:pPrChange>
      </w:pPr>
      <w:r>
        <w:rPr>
          <w:rFonts w:ascii="Times New Roman" w:hAnsi="Times New Roman" w:cs="Times New Roman"/>
          <w:sz w:val="28"/>
          <w:szCs w:val="28"/>
        </w:rPr>
        <w:t xml:space="preserve">Разновидности и технические характеристики микрофонов, используемых в целях студийной записи голоса. Выбор микрофона в зависимости от акустических характеристик голоса и певческих возможностей исполнителя.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ветрозащитного экрана («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поп-фильтра</w:t>
      </w:r>
      <w:proofErr w:type="gramEnd"/>
      <w:r>
        <w:rPr>
          <w:rFonts w:ascii="Times New Roman" w:hAnsi="Times New Roman" w:cs="Times New Roman"/>
          <w:sz w:val="28"/>
          <w:szCs w:val="28"/>
        </w:rPr>
        <w:t>») при записи голоса в студии. Мониторинг при записи голоса в студии. Запись сольного вокала. Запись камерных вокальных ансамблей, микрофонная техника «3 к 1». Установка и настройка микрофонов при записи хоровых коллективов. Запись голоса с помощью речевых микрофонов.</w:t>
      </w:r>
    </w:p>
    <w:p w14:paraId="5CEF2DF9" w14:textId="77777777" w:rsidR="001E494C" w:rsidRPr="00B479A1" w:rsidRDefault="001E494C" w:rsidP="00C47BBB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C38385" w14:textId="77777777" w:rsidR="0052437B" w:rsidRDefault="0052437B" w:rsidP="00C47BBB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D996BE6" w14:textId="77777777" w:rsidR="0052437B" w:rsidRDefault="0052437B" w:rsidP="00C47BB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CCFD38" w14:textId="77777777" w:rsidR="00274A4B" w:rsidRPr="00B479A1" w:rsidRDefault="00274A4B" w:rsidP="00C47BBB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79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401B1CB1" w14:textId="77777777" w:rsidR="00274A4B" w:rsidRPr="00B479A1" w:rsidRDefault="00274A4B" w:rsidP="00C47BBB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2899D9" w14:textId="77777777" w:rsidR="0014437B" w:rsidRPr="00AF0D34" w:rsidRDefault="0014437B" w:rsidP="00C47BBB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0D34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14:paraId="0FA31B16" w14:textId="47F3C61F" w:rsidR="0014437B" w:rsidRPr="00AF0D34" w:rsidDel="003D50B0" w:rsidRDefault="0014437B" w:rsidP="00C47BBB">
      <w:pPr>
        <w:spacing w:after="0" w:line="360" w:lineRule="exact"/>
        <w:rPr>
          <w:del w:id="408" w:author="Судник ВА" w:date="2025-05-12T11:38:00Z"/>
          <w:rFonts w:ascii="Times New Roman" w:eastAsia="Calibri" w:hAnsi="Times New Roman" w:cs="Times New Roman"/>
          <w:i/>
          <w:sz w:val="28"/>
          <w:szCs w:val="28"/>
        </w:rPr>
      </w:pPr>
    </w:p>
    <w:p w14:paraId="2997BC65" w14:textId="77777777" w:rsidR="003F4941" w:rsidRPr="003F4941" w:rsidRDefault="003F4941" w:rsidP="003F4941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F4941">
        <w:rPr>
          <w:rFonts w:ascii="Times New Roman" w:eastAsia="Calibri" w:hAnsi="Times New Roman" w:cs="Times New Roman"/>
          <w:i/>
          <w:sz w:val="28"/>
          <w:szCs w:val="28"/>
        </w:rPr>
        <w:t>Основная</w:t>
      </w:r>
      <w:del w:id="409" w:author="Melnik LN" w:date="2025-08-08T14:28:00Z">
        <w:r w:rsidRPr="003F4941" w:rsidDel="00DD47AB">
          <w:rPr>
            <w:rFonts w:ascii="Times New Roman" w:eastAsia="Calibri" w:hAnsi="Times New Roman" w:cs="Times New Roman"/>
            <w:i/>
            <w:sz w:val="28"/>
            <w:szCs w:val="28"/>
          </w:rPr>
          <w:delText>:</w:delText>
        </w:r>
      </w:del>
    </w:p>
    <w:p w14:paraId="3D233247" w14:textId="00D2B304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410" w:author="Melnik LN" w:date="2025-08-08T14:51:00Z">
            <w:rPr/>
          </w:rPrChange>
        </w:rPr>
        <w:pPrChange w:id="411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412" w:author="Melnik LN" w:date="2025-08-08T14:50:00Z">
        <w:r w:rsidRPr="004E7AE1">
          <w:rPr>
            <w:rFonts w:ascii="Times New Roman" w:hAnsi="Times New Roman" w:cs="Times New Roman"/>
            <w:i/>
            <w:sz w:val="28"/>
            <w:szCs w:val="28"/>
            <w:rPrChange w:id="413" w:author="Melnik LN" w:date="2025-08-08T14:52:00Z">
              <w:rPr/>
            </w:rPrChange>
          </w:rPr>
          <w:t xml:space="preserve">1. </w:t>
        </w:r>
      </w:ins>
      <w:proofErr w:type="spellStart"/>
      <w:r w:rsidR="003F4941" w:rsidRPr="004E7AE1">
        <w:rPr>
          <w:rFonts w:ascii="Times New Roman" w:hAnsi="Times New Roman" w:cs="Times New Roman"/>
          <w:i/>
          <w:sz w:val="28"/>
          <w:szCs w:val="28"/>
          <w:rPrChange w:id="414" w:author="Melnik LN" w:date="2025-08-08T14:52:00Z">
            <w:rPr/>
          </w:rPrChange>
        </w:rPr>
        <w:t>Динов</w:t>
      </w:r>
      <w:proofErr w:type="spellEnd"/>
      <w:r w:rsidR="003F4941" w:rsidRPr="004E7AE1">
        <w:rPr>
          <w:rFonts w:ascii="Times New Roman" w:hAnsi="Times New Roman" w:cs="Times New Roman"/>
          <w:i/>
          <w:sz w:val="28"/>
          <w:szCs w:val="28"/>
          <w:rPrChange w:id="415" w:author="Melnik LN" w:date="2025-08-08T14:52:00Z">
            <w:rPr/>
          </w:rPrChange>
        </w:rPr>
        <w:t>, В. Г.</w:t>
      </w:r>
      <w:r w:rsidR="003F4941" w:rsidRPr="004E7AE1">
        <w:rPr>
          <w:rFonts w:ascii="Times New Roman" w:hAnsi="Times New Roman" w:cs="Times New Roman"/>
          <w:sz w:val="28"/>
          <w:szCs w:val="28"/>
          <w:rPrChange w:id="416" w:author="Melnik LN" w:date="2025-08-08T14:51:00Z">
            <w:rPr/>
          </w:rPrChange>
        </w:rPr>
        <w:t xml:space="preserve"> Звуковая картина. Записки о звукорежиссуре</w:t>
      </w:r>
      <w:ins w:id="417" w:author="Melnik LN" w:date="2025-09-08T10:11:00Z">
        <w:r w:rsidR="00B0668F">
          <w:rPr>
            <w:rFonts w:ascii="Times New Roman" w:hAnsi="Times New Roman" w:cs="Times New Roman"/>
            <w:sz w:val="28"/>
            <w:szCs w:val="28"/>
          </w:rPr>
          <w:t> </w:t>
        </w:r>
      </w:ins>
      <w:del w:id="418" w:author="Melnik LN" w:date="2025-09-08T10:11:00Z">
        <w:r w:rsidR="003F4941" w:rsidRPr="004E7AE1" w:rsidDel="00B0668F">
          <w:rPr>
            <w:rFonts w:ascii="Times New Roman" w:hAnsi="Times New Roman" w:cs="Times New Roman"/>
            <w:sz w:val="28"/>
            <w:szCs w:val="28"/>
            <w:rPrChange w:id="419" w:author="Melnik LN" w:date="2025-08-08T14:51:00Z">
              <w:rPr/>
            </w:rPrChange>
          </w:rPr>
          <w:delText xml:space="preserve"> [Электронный ресурс]</w:delText>
        </w:r>
      </w:del>
      <w:r w:rsidR="003F4941" w:rsidRPr="004E7AE1">
        <w:rPr>
          <w:rFonts w:ascii="Times New Roman" w:hAnsi="Times New Roman" w:cs="Times New Roman"/>
          <w:sz w:val="28"/>
          <w:szCs w:val="28"/>
          <w:rPrChange w:id="420" w:author="Melnik LN" w:date="2025-08-08T14:51:00Z">
            <w:rPr/>
          </w:rPrChange>
        </w:rPr>
        <w:t xml:space="preserve">: учебное пособие / В. Г.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421" w:author="Melnik LN" w:date="2025-08-08T14:51:00Z">
            <w:rPr/>
          </w:rPrChange>
        </w:rPr>
        <w:t>Динов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422" w:author="Melnik LN" w:date="2025-08-08T14:51:00Z">
            <w:rPr/>
          </w:rPrChange>
        </w:rPr>
        <w:t>. – 11-е изд., стер. – Санкт-Петербург</w:t>
      </w:r>
      <w:proofErr w:type="gramStart"/>
      <w:r w:rsidR="003F4941" w:rsidRPr="004E7AE1">
        <w:rPr>
          <w:rFonts w:ascii="Times New Roman" w:hAnsi="Times New Roman" w:cs="Times New Roman"/>
          <w:sz w:val="28"/>
          <w:szCs w:val="28"/>
          <w:rPrChange w:id="423" w:author="Melnik LN" w:date="2025-08-08T14:51:00Z">
            <w:rPr/>
          </w:rPrChange>
        </w:rPr>
        <w:t xml:space="preserve"> 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424" w:author="Melnik LN" w:date="2025-08-08T14:51:00Z">
            <w:rPr/>
          </w:rPrChange>
        </w:rPr>
        <w:t xml:space="preserve"> Планета музыки, 2023. – 488 с. –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425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rPrChange w:id="426" w:author="Melnik LN" w:date="2025-08-08T14:51:00Z">
            <w:rPr/>
          </w:rPrChange>
        </w:rPr>
        <w:t xml:space="preserve">: </w:t>
      </w:r>
      <w:r w:rsidR="00157912" w:rsidRPr="004E7AE1">
        <w:rPr>
          <w:rFonts w:ascii="Times New Roman" w:hAnsi="Times New Roman" w:cs="Times New Roman"/>
          <w:sz w:val="28"/>
          <w:szCs w:val="28"/>
          <w:rPrChange w:id="427" w:author="Melnik LN" w:date="2025-08-08T14:51:00Z">
            <w:rPr>
              <w:color w:val="000000" w:themeColor="text1"/>
            </w:rPr>
          </w:rPrChange>
        </w:rPr>
        <w:fldChar w:fldCharType="begin"/>
      </w:r>
      <w:r w:rsidR="00157912" w:rsidRPr="004E7AE1">
        <w:rPr>
          <w:rFonts w:ascii="Times New Roman" w:hAnsi="Times New Roman" w:cs="Times New Roman"/>
          <w:sz w:val="28"/>
          <w:szCs w:val="28"/>
          <w:rPrChange w:id="428" w:author="Melnik LN" w:date="2025-08-08T14:51:00Z">
            <w:rPr/>
          </w:rPrChange>
        </w:rPr>
        <w:instrText xml:space="preserve"> HYPERLINK "https://e.lanbook.com/book/316079" </w:instrText>
      </w:r>
      <w:r w:rsidR="00157912" w:rsidRPr="004E7AE1">
        <w:rPr>
          <w:rFonts w:ascii="Times New Roman" w:hAnsi="Times New Roman" w:cs="Times New Roman"/>
          <w:sz w:val="28"/>
          <w:szCs w:val="28"/>
          <w:rPrChange w:id="429" w:author="Melnik LN" w:date="2025-08-08T14:51:00Z">
            <w:rPr>
              <w:color w:val="000000" w:themeColor="text1"/>
            </w:rPr>
          </w:rPrChange>
        </w:rPr>
        <w:fldChar w:fldCharType="separate"/>
      </w:r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430" w:author="Melnik LN" w:date="2025-08-08T14:51:00Z">
            <w:rPr>
              <w:color w:val="000000" w:themeColor="text1"/>
            </w:rPr>
          </w:rPrChange>
        </w:rPr>
        <w:t>https://e.lanbook.com/book/316079</w:t>
      </w:r>
      <w:r w:rsidR="00157912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431" w:author="Melnik LN" w:date="2025-08-08T14:51:00Z">
            <w:rPr>
              <w:color w:val="000000" w:themeColor="text1"/>
            </w:rPr>
          </w:rPrChange>
        </w:rPr>
        <w:fldChar w:fldCharType="end"/>
      </w:r>
      <w:r w:rsidR="003F4941" w:rsidRPr="004E7AE1">
        <w:rPr>
          <w:rFonts w:ascii="Times New Roman" w:hAnsi="Times New Roman" w:cs="Times New Roman"/>
          <w:sz w:val="28"/>
          <w:szCs w:val="28"/>
          <w:rPrChange w:id="432" w:author="Melnik LN" w:date="2025-08-08T14:51:00Z">
            <w:rPr/>
          </w:rPrChange>
        </w:rPr>
        <w:t xml:space="preserve"> (дата обращения: 03.03.2025).</w:t>
      </w:r>
    </w:p>
    <w:p w14:paraId="0A4CA17E" w14:textId="2E2A5222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433" w:author="Melnik LN" w:date="2025-08-08T14:51:00Z">
            <w:rPr/>
          </w:rPrChange>
        </w:rPr>
        <w:pPrChange w:id="434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435" w:author="Melnik LN" w:date="2025-08-08T14:50:00Z">
        <w:r w:rsidRPr="004E7AE1">
          <w:rPr>
            <w:rFonts w:ascii="Times New Roman" w:hAnsi="Times New Roman" w:cs="Times New Roman"/>
            <w:i/>
            <w:sz w:val="28"/>
            <w:szCs w:val="28"/>
            <w:rPrChange w:id="436" w:author="Melnik LN" w:date="2025-08-08T14:52:00Z">
              <w:rPr/>
            </w:rPrChange>
          </w:rPr>
          <w:t xml:space="preserve">2. </w:t>
        </w:r>
      </w:ins>
      <w:proofErr w:type="spellStart"/>
      <w:r w:rsidR="003F4941" w:rsidRPr="004E7AE1">
        <w:rPr>
          <w:rFonts w:ascii="Times New Roman" w:hAnsi="Times New Roman" w:cs="Times New Roman"/>
          <w:i/>
          <w:sz w:val="28"/>
          <w:szCs w:val="28"/>
          <w:rPrChange w:id="437" w:author="Melnik LN" w:date="2025-08-08T14:52:00Z">
            <w:rPr/>
          </w:rPrChange>
        </w:rPr>
        <w:t>Динов</w:t>
      </w:r>
      <w:proofErr w:type="spellEnd"/>
      <w:r w:rsidR="003F4941" w:rsidRPr="004E7AE1">
        <w:rPr>
          <w:rFonts w:ascii="Times New Roman" w:hAnsi="Times New Roman" w:cs="Times New Roman"/>
          <w:i/>
          <w:sz w:val="28"/>
          <w:szCs w:val="28"/>
          <w:rPrChange w:id="438" w:author="Melnik LN" w:date="2025-08-08T14:52:00Z">
            <w:rPr/>
          </w:rPrChange>
        </w:rPr>
        <w:t>, В. Г.</w:t>
      </w:r>
      <w:r w:rsidR="003F4941" w:rsidRPr="004E7AE1">
        <w:rPr>
          <w:rFonts w:ascii="Times New Roman" w:hAnsi="Times New Roman" w:cs="Times New Roman"/>
          <w:sz w:val="28"/>
          <w:szCs w:val="28"/>
          <w:rPrChange w:id="439" w:author="Melnik LN" w:date="2025-08-08T14:51:00Z">
            <w:rPr/>
          </w:rPrChange>
        </w:rPr>
        <w:t xml:space="preserve"> Компьютерные звуковые станции глазами звукорежиссера</w:t>
      </w:r>
      <w:ins w:id="440" w:author="Melnik LN" w:date="2025-08-08T14:51:00Z">
        <w:r w:rsidRPr="00985409">
          <w:rPr>
            <w:rFonts w:ascii="Times New Roman" w:hAnsi="Times New Roman" w:cs="Times New Roman"/>
            <w:sz w:val="28"/>
            <w:szCs w:val="28"/>
          </w:rPr>
          <w:t> </w:t>
        </w:r>
      </w:ins>
      <w:del w:id="441" w:author="Melnik LN" w:date="2025-08-08T14:51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442" w:author="Melnik LN" w:date="2025-08-08T14:51:00Z">
              <w:rPr/>
            </w:rPrChange>
          </w:rPr>
          <w:delText xml:space="preserve"> </w:delText>
        </w:r>
      </w:del>
      <w:r w:rsidR="003F4941" w:rsidRPr="004E7AE1">
        <w:rPr>
          <w:rFonts w:ascii="Times New Roman" w:hAnsi="Times New Roman" w:cs="Times New Roman"/>
          <w:sz w:val="28"/>
          <w:szCs w:val="28"/>
          <w:rPrChange w:id="443" w:author="Melnik LN" w:date="2025-08-08T14:51:00Z">
            <w:rPr/>
          </w:rPrChange>
        </w:rPr>
        <w:t>: учеб</w:t>
      </w:r>
      <w:del w:id="444" w:author="Melnik LN" w:date="2025-08-08T14:28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445" w:author="Melnik LN" w:date="2025-08-08T14:51:00Z">
              <w:rPr/>
            </w:rPrChange>
          </w:rPr>
          <w:delText>.</w:delText>
        </w:r>
      </w:del>
      <w:ins w:id="446" w:author="Melnik LN" w:date="2025-08-08T14:28:00Z">
        <w:r w:rsidR="00DD47AB" w:rsidRPr="004E7AE1">
          <w:rPr>
            <w:rFonts w:ascii="Times New Roman" w:hAnsi="Times New Roman" w:cs="Times New Roman"/>
            <w:sz w:val="28"/>
            <w:szCs w:val="28"/>
            <w:rPrChange w:id="447" w:author="Melnik LN" w:date="2025-08-08T14:51:00Z">
              <w:rPr/>
            </w:rPrChange>
          </w:rPr>
          <w:t>ное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48" w:author="Melnik LN" w:date="2025-08-08T14:51:00Z">
            <w:rPr/>
          </w:rPrChange>
        </w:rPr>
        <w:t xml:space="preserve"> пособие / В. Г.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449" w:author="Melnik LN" w:date="2025-08-08T14:51:00Z">
            <w:rPr/>
          </w:rPrChange>
        </w:rPr>
        <w:t>Динов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450" w:author="Melnik LN" w:date="2025-08-08T14:51:00Z">
            <w:rPr/>
          </w:rPrChange>
        </w:rPr>
        <w:t>. – 2-е</w:t>
      </w:r>
      <w:ins w:id="451" w:author="Melnik LN" w:date="2025-09-08T10:11:00Z">
        <w:r w:rsidR="00B0668F">
          <w:rPr>
            <w:rFonts w:ascii="Times New Roman" w:hAnsi="Times New Roman" w:cs="Times New Roman"/>
            <w:sz w:val="28"/>
            <w:szCs w:val="28"/>
          </w:rPr>
          <w:t xml:space="preserve"> изд.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52" w:author="Melnik LN" w:date="2025-08-08T14:51:00Z">
            <w:rPr/>
          </w:rPrChange>
        </w:rPr>
        <w:t>, стер. – С</w:t>
      </w:r>
      <w:ins w:id="453" w:author="Melnik LN" w:date="2025-08-08T14:28:00Z">
        <w:r w:rsidR="00DD47AB" w:rsidRPr="004E7AE1">
          <w:rPr>
            <w:rFonts w:ascii="Times New Roman" w:hAnsi="Times New Roman" w:cs="Times New Roman"/>
            <w:sz w:val="28"/>
            <w:szCs w:val="28"/>
            <w:rPrChange w:id="454" w:author="Melnik LN" w:date="2025-08-08T14:51:00Z">
              <w:rPr/>
            </w:rPrChange>
          </w:rPr>
          <w:t>ан</w:t>
        </w:r>
      </w:ins>
      <w:ins w:id="455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456" w:author="Melnik LN" w:date="2025-08-08T14:51:00Z">
              <w:rPr/>
            </w:rPrChange>
          </w:rPr>
          <w:t>к</w:t>
        </w:r>
      </w:ins>
      <w:ins w:id="457" w:author="Melnik LN" w:date="2025-08-08T14:28:00Z">
        <w:r w:rsidR="00DD47AB" w:rsidRPr="004E7AE1">
          <w:rPr>
            <w:rFonts w:ascii="Times New Roman" w:hAnsi="Times New Roman" w:cs="Times New Roman"/>
            <w:sz w:val="28"/>
            <w:szCs w:val="28"/>
            <w:rPrChange w:id="458" w:author="Melnik LN" w:date="2025-08-08T14:51:00Z">
              <w:rPr/>
            </w:rPrChange>
          </w:rPr>
          <w:t>т</w:t>
        </w:r>
      </w:ins>
      <w:ins w:id="459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460" w:author="Melnik LN" w:date="2025-08-08T14:51:00Z">
              <w:rPr/>
            </w:rPrChange>
          </w:rPr>
          <w:t>-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61" w:author="Melnik LN" w:date="2025-08-08T14:51:00Z">
            <w:rPr/>
          </w:rPrChange>
        </w:rPr>
        <w:t>П</w:t>
      </w:r>
      <w:ins w:id="462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463" w:author="Melnik LN" w:date="2025-08-08T14:51:00Z">
              <w:rPr/>
            </w:rPrChange>
          </w:rPr>
          <w:t>етер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64" w:author="Melnik LN" w:date="2025-08-08T14:51:00Z">
            <w:rPr/>
          </w:rPrChange>
        </w:rPr>
        <w:t>б</w:t>
      </w:r>
      <w:del w:id="465" w:author="Melnik LN" w:date="2025-08-08T14:29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466" w:author="Melnik LN" w:date="2025-08-08T14:51:00Z">
              <w:rPr/>
            </w:rPrChange>
          </w:rPr>
          <w:delText>.</w:delText>
        </w:r>
      </w:del>
      <w:ins w:id="467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468" w:author="Melnik LN" w:date="2025-08-08T14:51:00Z">
              <w:rPr/>
            </w:rPrChange>
          </w:rPr>
          <w:t>ург</w:t>
        </w:r>
      </w:ins>
      <w:del w:id="469" w:author="Melnik LN" w:date="2025-08-08T14:29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470" w:author="Melnik LN" w:date="2025-08-08T14:51:00Z">
              <w:rPr/>
            </w:rPrChange>
          </w:rPr>
          <w:delText xml:space="preserve"> </w:delText>
        </w:r>
      </w:del>
      <w:proofErr w:type="gramStart"/>
      <w:ins w:id="471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472" w:author="Melnik LN" w:date="2025-08-08T14:51:00Z">
              <w:rPr/>
            </w:rPrChange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73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474" w:author="Melnik LN" w:date="2025-08-08T14:51:00Z">
            <w:rPr/>
          </w:rPrChange>
        </w:rPr>
        <w:t xml:space="preserve"> Планета музыки, 2021. – 328 с.</w:t>
      </w:r>
    </w:p>
    <w:p w14:paraId="38DC0E21" w14:textId="000E63A7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475" w:author="Melnik LN" w:date="2025-08-08T14:51:00Z">
            <w:rPr/>
          </w:rPrChange>
        </w:rPr>
        <w:pPrChange w:id="476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477" w:author="Melnik LN" w:date="2025-08-08T14:50:00Z">
        <w:r w:rsidRPr="004E7AE1">
          <w:rPr>
            <w:rFonts w:ascii="Times New Roman" w:hAnsi="Times New Roman" w:cs="Times New Roman"/>
            <w:i/>
            <w:sz w:val="28"/>
            <w:szCs w:val="28"/>
            <w:rPrChange w:id="478" w:author="Melnik LN" w:date="2025-08-08T14:52:00Z">
              <w:rPr/>
            </w:rPrChange>
          </w:rPr>
          <w:t xml:space="preserve">3. </w:t>
        </w:r>
      </w:ins>
      <w:proofErr w:type="spellStart"/>
      <w:r w:rsidR="003F4941" w:rsidRPr="004E7AE1">
        <w:rPr>
          <w:rFonts w:ascii="Times New Roman" w:hAnsi="Times New Roman" w:cs="Times New Roman"/>
          <w:i/>
          <w:sz w:val="28"/>
          <w:szCs w:val="28"/>
          <w:rPrChange w:id="479" w:author="Melnik LN" w:date="2025-08-08T14:52:00Z">
            <w:rPr/>
          </w:rPrChange>
        </w:rPr>
        <w:t>Никамин</w:t>
      </w:r>
      <w:proofErr w:type="spellEnd"/>
      <w:r w:rsidR="003F4941" w:rsidRPr="004E7AE1">
        <w:rPr>
          <w:rFonts w:ascii="Times New Roman" w:hAnsi="Times New Roman" w:cs="Times New Roman"/>
          <w:i/>
          <w:sz w:val="28"/>
          <w:szCs w:val="28"/>
          <w:rPrChange w:id="480" w:author="Melnik LN" w:date="2025-08-08T14:52:00Z">
            <w:rPr/>
          </w:rPrChange>
        </w:rPr>
        <w:t>, В. А.</w:t>
      </w:r>
      <w:r w:rsidR="003F4941" w:rsidRPr="004E7AE1">
        <w:rPr>
          <w:rFonts w:ascii="Times New Roman" w:hAnsi="Times New Roman" w:cs="Times New Roman"/>
          <w:sz w:val="28"/>
          <w:szCs w:val="28"/>
          <w:rPrChange w:id="481" w:author="Melnik LN" w:date="2025-08-08T14:51:00Z">
            <w:rPr/>
          </w:rPrChange>
        </w:rPr>
        <w:t xml:space="preserve"> Микрофоны: учебное пособие / В. А.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482" w:author="Melnik LN" w:date="2025-08-08T14:51:00Z">
            <w:rPr/>
          </w:rPrChange>
        </w:rPr>
        <w:t>Никамин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483" w:author="Melnik LN" w:date="2025-08-08T14:51:00Z">
            <w:rPr/>
          </w:rPrChange>
        </w:rPr>
        <w:t>. – Санкт-Петербург</w:t>
      </w:r>
      <w:del w:id="484" w:author="Melnik LN" w:date="2025-08-08T14:52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485" w:author="Melnik LN" w:date="2025-08-08T14:51:00Z">
              <w:rPr/>
            </w:rPrChange>
          </w:rPr>
          <w:delText xml:space="preserve"> </w:delText>
        </w:r>
      </w:del>
      <w:proofErr w:type="gramStart"/>
      <w:ins w:id="486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87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488" w:author="Melnik LN" w:date="2025-08-08T14:51:00Z">
            <w:rPr/>
          </w:rPrChange>
        </w:rPr>
        <w:t xml:space="preserve">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489" w:author="Melnik LN" w:date="2025-08-08T14:51:00Z">
            <w:rPr/>
          </w:rPrChange>
        </w:rPr>
        <w:t>СПбГУТ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490" w:author="Melnik LN" w:date="2025-08-08T14:51:00Z">
            <w:rPr/>
          </w:rPrChange>
        </w:rPr>
        <w:t xml:space="preserve"> им. М.</w:t>
      </w:r>
      <w:ins w:id="491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92" w:author="Melnik LN" w:date="2025-08-08T14:51:00Z">
            <w:rPr/>
          </w:rPrChange>
        </w:rPr>
        <w:t>А.</w:t>
      </w:r>
      <w:del w:id="493" w:author="Melnik LN" w:date="2025-08-08T14:52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494" w:author="Melnik LN" w:date="2025-08-08T14:51:00Z">
              <w:rPr/>
            </w:rPrChange>
          </w:rPr>
          <w:delText xml:space="preserve"> </w:delText>
        </w:r>
      </w:del>
      <w:ins w:id="495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496" w:author="Melnik LN" w:date="2025-08-08T14:51:00Z">
            <w:rPr/>
          </w:rPrChange>
        </w:rPr>
        <w:t>Бонч-Бруевича, 2020. – 115 с</w:t>
      </w:r>
      <w:del w:id="497" w:author="Melnik LN" w:date="2025-09-08T10:11:00Z">
        <w:r w:rsidR="003F4941" w:rsidRPr="004E7AE1" w:rsidDel="00B0668F">
          <w:rPr>
            <w:rFonts w:ascii="Times New Roman" w:hAnsi="Times New Roman" w:cs="Times New Roman"/>
            <w:sz w:val="28"/>
            <w:szCs w:val="28"/>
            <w:rPrChange w:id="498" w:author="Melnik LN" w:date="2025-08-08T14:51:00Z">
              <w:rPr/>
            </w:rPrChange>
          </w:rPr>
          <w:delText xml:space="preserve">. </w:delText>
        </w:r>
      </w:del>
      <w:ins w:id="499" w:author="Melnik LN" w:date="2025-09-08T10:11:00Z">
        <w:r w:rsidR="00B0668F" w:rsidRPr="004E7AE1">
          <w:rPr>
            <w:rFonts w:ascii="Times New Roman" w:hAnsi="Times New Roman" w:cs="Times New Roman"/>
            <w:sz w:val="28"/>
            <w:szCs w:val="28"/>
            <w:rPrChange w:id="500" w:author="Melnik LN" w:date="2025-08-08T14:51:00Z">
              <w:rPr/>
            </w:rPrChange>
          </w:rPr>
          <w:t>.</w:t>
        </w:r>
        <w:r w:rsidR="00B0668F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01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rPrChange w:id="502" w:author="Melnik LN" w:date="2025-08-08T14:51:00Z">
            <w:rPr/>
          </w:rPrChange>
        </w:rPr>
        <w:t xml:space="preserve">: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03" w:author="Melnik LN" w:date="2025-08-08T14:51:00Z">
            <w:rPr>
              <w:lang w:val="en-US"/>
            </w:rPr>
          </w:rPrChange>
        </w:rPr>
        <w:t>https</w:t>
      </w:r>
      <w:r w:rsidR="003F4941" w:rsidRPr="004E7AE1">
        <w:rPr>
          <w:rFonts w:ascii="Times New Roman" w:hAnsi="Times New Roman" w:cs="Times New Roman"/>
          <w:sz w:val="28"/>
          <w:szCs w:val="28"/>
          <w:rPrChange w:id="504" w:author="Melnik LN" w:date="2025-08-08T14:51:00Z">
            <w:rPr/>
          </w:rPrChange>
        </w:rPr>
        <w:t>://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05" w:author="Melnik LN" w:date="2025-08-08T14:51:00Z">
            <w:rPr>
              <w:lang w:val="en-US"/>
            </w:rPr>
          </w:rPrChange>
        </w:rPr>
        <w:t>e</w:t>
      </w:r>
      <w:r w:rsidR="003F4941" w:rsidRPr="004E7AE1">
        <w:rPr>
          <w:rFonts w:ascii="Times New Roman" w:hAnsi="Times New Roman" w:cs="Times New Roman"/>
          <w:sz w:val="28"/>
          <w:szCs w:val="28"/>
          <w:rPrChange w:id="506" w:author="Melnik LN" w:date="2025-08-08T14:51:00Z">
            <w:rPr/>
          </w:rPrChange>
        </w:rPr>
        <w:t>.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07" w:author="Melnik LN" w:date="2025-08-08T14:51:00Z">
            <w:rPr>
              <w:lang w:val="en-US"/>
            </w:rPr>
          </w:rPrChange>
        </w:rPr>
        <w:t>lanbook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508" w:author="Melnik LN" w:date="2025-08-08T14:51:00Z">
            <w:rPr/>
          </w:rPrChange>
        </w:rPr>
        <w:t>.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09" w:author="Melnik LN" w:date="2025-08-08T14:51:00Z">
            <w:rPr>
              <w:lang w:val="en-US"/>
            </w:rPr>
          </w:rPrChange>
        </w:rPr>
        <w:t>ru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510" w:author="Melnik LN" w:date="2025-08-08T14:51:00Z">
            <w:rPr/>
          </w:rPrChange>
        </w:rPr>
        <w:t>/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11" w:author="Melnik LN" w:date="2025-08-08T14:51:00Z">
            <w:rPr>
              <w:lang w:val="en-US"/>
            </w:rPr>
          </w:rPrChange>
        </w:rPr>
        <w:t>book</w:t>
      </w:r>
      <w:r w:rsidR="003F4941" w:rsidRPr="004E7AE1">
        <w:rPr>
          <w:rFonts w:ascii="Times New Roman" w:hAnsi="Times New Roman" w:cs="Times New Roman"/>
          <w:sz w:val="28"/>
          <w:szCs w:val="28"/>
          <w:rPrChange w:id="512" w:author="Melnik LN" w:date="2025-08-08T14:51:00Z">
            <w:rPr/>
          </w:rPrChange>
        </w:rPr>
        <w:t>/180108 (дата обращения: 03.03.2025).</w:t>
      </w:r>
    </w:p>
    <w:p w14:paraId="5A786E89" w14:textId="77777777" w:rsidR="003F4941" w:rsidRPr="003F4941" w:rsidRDefault="003F4941" w:rsidP="003F4941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16DA08" w14:textId="77777777" w:rsidR="003F4941" w:rsidRPr="00B0668F" w:rsidRDefault="003F4941" w:rsidP="003F4941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rPrChange w:id="513" w:author="Melnik LN" w:date="2025-09-08T10:07:00Z">
            <w:rPr>
              <w:rFonts w:ascii="Times New Roman" w:eastAsia="Calibri" w:hAnsi="Times New Roman" w:cs="Times New Roman"/>
              <w:i/>
              <w:sz w:val="28"/>
              <w:szCs w:val="28"/>
              <w:lang w:val="en-US"/>
            </w:rPr>
          </w:rPrChange>
        </w:rPr>
      </w:pPr>
      <w:r w:rsidRPr="003F4941">
        <w:rPr>
          <w:rFonts w:ascii="Times New Roman" w:eastAsia="Calibri" w:hAnsi="Times New Roman" w:cs="Times New Roman"/>
          <w:i/>
          <w:sz w:val="28"/>
          <w:szCs w:val="28"/>
        </w:rPr>
        <w:t>Дополнительная</w:t>
      </w:r>
      <w:del w:id="514" w:author="Melnik LN" w:date="2025-08-08T14:28:00Z">
        <w:r w:rsidRPr="00B0668F" w:rsidDel="00DD47AB">
          <w:rPr>
            <w:rFonts w:ascii="Times New Roman" w:eastAsia="Calibri" w:hAnsi="Times New Roman" w:cs="Times New Roman"/>
            <w:i/>
            <w:sz w:val="28"/>
            <w:szCs w:val="28"/>
            <w:rPrChange w:id="515" w:author="Melnik LN" w:date="2025-09-08T10:07:00Z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rPrChange>
          </w:rPr>
          <w:delText>:</w:delText>
        </w:r>
      </w:del>
    </w:p>
    <w:p w14:paraId="20B76124" w14:textId="5351E02C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516" w:author="Melnik LN" w:date="2025-08-08T14:51:00Z">
            <w:rPr/>
          </w:rPrChange>
        </w:rPr>
        <w:pPrChange w:id="517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518" w:author="Melnik LN" w:date="2025-08-08T14:50:00Z">
        <w:r w:rsidRPr="004E7AE1">
          <w:rPr>
            <w:rFonts w:ascii="Times New Roman" w:hAnsi="Times New Roman" w:cs="Times New Roman"/>
            <w:i/>
            <w:sz w:val="28"/>
            <w:szCs w:val="28"/>
            <w:rPrChange w:id="519" w:author="Melnik LN" w:date="2025-08-08T14:52:00Z">
              <w:rPr/>
            </w:rPrChange>
          </w:rPr>
          <w:t xml:space="preserve">1. </w:t>
        </w:r>
      </w:ins>
      <w:r w:rsidR="003F4941" w:rsidRPr="004E7AE1">
        <w:rPr>
          <w:rFonts w:ascii="Times New Roman" w:hAnsi="Times New Roman" w:cs="Times New Roman"/>
          <w:i/>
          <w:sz w:val="28"/>
          <w:szCs w:val="28"/>
          <w:rPrChange w:id="520" w:author="Melnik LN" w:date="2025-08-08T14:52:00Z">
            <w:rPr/>
          </w:rPrChange>
        </w:rPr>
        <w:t>Мелихов, С. В.</w:t>
      </w:r>
      <w:r w:rsidR="003F4941" w:rsidRPr="004E7AE1">
        <w:rPr>
          <w:rFonts w:ascii="Times New Roman" w:hAnsi="Times New Roman" w:cs="Times New Roman"/>
          <w:sz w:val="28"/>
          <w:szCs w:val="28"/>
          <w:rPrChange w:id="521" w:author="Melnik LN" w:date="2025-08-08T14:51:00Z">
            <w:rPr/>
          </w:rPrChange>
        </w:rPr>
        <w:t xml:space="preserve"> Радиовещание, радиосвязь и электроакустика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22" w:author="Melnik LN" w:date="2025-08-08T14:51:00Z">
            <w:rPr>
              <w:shd w:val="clear" w:color="auto" w:fill="FFFFFF"/>
            </w:rPr>
          </w:rPrChange>
        </w:rPr>
        <w:t xml:space="preserve"> </w:t>
      </w:r>
      <w:r w:rsidR="003F4941" w:rsidRPr="004E7AE1">
        <w:rPr>
          <w:rFonts w:ascii="Times New Roman" w:hAnsi="Times New Roman" w:cs="Times New Roman"/>
          <w:sz w:val="28"/>
          <w:szCs w:val="28"/>
          <w:rPrChange w:id="523" w:author="Melnik LN" w:date="2025-08-08T14:51:00Z">
            <w:rPr/>
          </w:rPrChange>
        </w:rPr>
        <w:t>/ С.</w:t>
      </w:r>
      <w:ins w:id="524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del w:id="525" w:author="Melnik LN" w:date="2025-08-08T14:52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526" w:author="Melnik LN" w:date="2025-08-08T14:51:00Z">
              <w:rPr/>
            </w:rPrChange>
          </w:rPr>
          <w:delText xml:space="preserve"> </w:delText>
        </w:r>
      </w:del>
      <w:r w:rsidR="003F4941" w:rsidRPr="004E7AE1">
        <w:rPr>
          <w:rFonts w:ascii="Times New Roman" w:hAnsi="Times New Roman" w:cs="Times New Roman"/>
          <w:sz w:val="28"/>
          <w:szCs w:val="28"/>
          <w:rPrChange w:id="527" w:author="Melnik LN" w:date="2025-08-08T14:51:00Z">
            <w:rPr/>
          </w:rPrChange>
        </w:rPr>
        <w:t>В.</w:t>
      </w:r>
      <w:del w:id="528" w:author="Melnik LN" w:date="2025-08-08T14:52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529" w:author="Melnik LN" w:date="2025-08-08T14:51:00Z">
              <w:rPr/>
            </w:rPrChange>
          </w:rPr>
          <w:delText xml:space="preserve"> </w:delText>
        </w:r>
      </w:del>
      <w:ins w:id="530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31" w:author="Melnik LN" w:date="2025-08-08T14:51:00Z">
            <w:rPr/>
          </w:rPrChange>
        </w:rPr>
        <w:t>Мелихов, А. А. Титов. – Москва</w:t>
      </w:r>
      <w:del w:id="532" w:author="Melnik LN" w:date="2025-08-08T14:52:00Z">
        <w:r w:rsidR="003F4941" w:rsidRPr="004E7AE1" w:rsidDel="004E7AE1">
          <w:rPr>
            <w:rFonts w:ascii="Times New Roman" w:hAnsi="Times New Roman" w:cs="Times New Roman"/>
            <w:sz w:val="28"/>
            <w:szCs w:val="28"/>
            <w:rPrChange w:id="533" w:author="Melnik LN" w:date="2025-08-08T14:51:00Z">
              <w:rPr/>
            </w:rPrChange>
          </w:rPr>
          <w:delText xml:space="preserve"> </w:delText>
        </w:r>
      </w:del>
      <w:proofErr w:type="gramStart"/>
      <w:ins w:id="534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35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536" w:author="Melnik LN" w:date="2025-08-08T14:51:00Z">
            <w:rPr/>
          </w:rPrChange>
        </w:rPr>
        <w:t xml:space="preserve"> ТУСУР, 2012. – 49 с. –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37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38" w:author="Melnik LN" w:date="2025-08-08T14:51:00Z">
            <w:rPr>
              <w:shd w:val="clear" w:color="auto" w:fill="FFFFFF"/>
            </w:rPr>
          </w:rPrChange>
        </w:rPr>
        <w:t xml:space="preserve">: </w:t>
      </w:r>
      <w:r w:rsidR="003F4941" w:rsidRPr="004E7AE1">
        <w:rPr>
          <w:rFonts w:ascii="Times New Roman" w:hAnsi="Times New Roman" w:cs="Times New Roman"/>
          <w:sz w:val="28"/>
          <w:szCs w:val="28"/>
          <w:rPrChange w:id="539" w:author="Melnik LN" w:date="2025-08-08T14:51:00Z">
            <w:rPr/>
          </w:rPrChange>
        </w:rPr>
        <w:t xml:space="preserve"> https://</w:t>
      </w:r>
      <w:ins w:id="540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41" w:author="Melnik LN" w:date="2025-08-08T14:51:00Z">
            <w:rPr/>
          </w:rPrChange>
        </w:rPr>
        <w:t>e.lanbook.ru/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542" w:author="Melnik LN" w:date="2025-08-08T14:51:00Z">
            <w:rPr/>
          </w:rPrChange>
        </w:rPr>
        <w:t>book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543" w:author="Melnik LN" w:date="2025-08-08T14:51:00Z">
            <w:rPr/>
          </w:rPrChange>
        </w:rPr>
        <w:t>/11212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44" w:author="Melnik LN" w:date="2025-08-08T14:51:00Z">
            <w:rPr>
              <w:shd w:val="clear" w:color="auto" w:fill="FFFFFF"/>
            </w:rPr>
          </w:rPrChange>
        </w:rPr>
        <w:t xml:space="preserve"> </w:t>
      </w:r>
      <w:r w:rsidR="003F4941" w:rsidRPr="004E7AE1">
        <w:rPr>
          <w:rFonts w:ascii="Times New Roman" w:hAnsi="Times New Roman" w:cs="Times New Roman"/>
          <w:sz w:val="28"/>
          <w:szCs w:val="28"/>
          <w:rPrChange w:id="545" w:author="Melnik LN" w:date="2025-08-08T14:51:00Z">
            <w:rPr/>
          </w:rPrChange>
        </w:rPr>
        <w:t>(дата обращения: 03.03.2025)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46" w:author="Melnik LN" w:date="2025-08-08T14:51:00Z">
            <w:rPr>
              <w:shd w:val="clear" w:color="auto" w:fill="FFFFFF"/>
            </w:rPr>
          </w:rPrChange>
        </w:rPr>
        <w:t>.</w:t>
      </w:r>
    </w:p>
    <w:p w14:paraId="36165BD9" w14:textId="36FC58D4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547" w:author="Melnik LN" w:date="2025-08-08T14:51:00Z">
            <w:rPr/>
          </w:rPrChange>
        </w:rPr>
        <w:pPrChange w:id="548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549" w:author="Melnik LN" w:date="2025-08-08T14:51:00Z">
        <w:r w:rsidRPr="004E7AE1">
          <w:rPr>
            <w:rFonts w:ascii="Times New Roman" w:hAnsi="Times New Roman" w:cs="Times New Roman"/>
            <w:i/>
            <w:sz w:val="28"/>
            <w:szCs w:val="28"/>
            <w:rPrChange w:id="550" w:author="Melnik LN" w:date="2025-08-08T14:52:00Z">
              <w:rPr/>
            </w:rPrChange>
          </w:rPr>
          <w:t xml:space="preserve">2. </w:t>
        </w:r>
      </w:ins>
      <w:r w:rsidR="003F4941" w:rsidRPr="004E7AE1">
        <w:rPr>
          <w:rFonts w:ascii="Times New Roman" w:hAnsi="Times New Roman" w:cs="Times New Roman"/>
          <w:i/>
          <w:sz w:val="28"/>
          <w:szCs w:val="28"/>
          <w:rPrChange w:id="551" w:author="Melnik LN" w:date="2025-08-08T14:52:00Z">
            <w:rPr/>
          </w:rPrChange>
        </w:rPr>
        <w:t>Мишенков, С. Л.</w:t>
      </w:r>
      <w:r w:rsidR="003F4941" w:rsidRPr="004E7AE1">
        <w:rPr>
          <w:rFonts w:ascii="Times New Roman" w:hAnsi="Times New Roman" w:cs="Times New Roman"/>
          <w:sz w:val="28"/>
          <w:szCs w:val="28"/>
          <w:rPrChange w:id="552" w:author="Melnik LN" w:date="2025-08-08T14:51:00Z">
            <w:rPr/>
          </w:rPrChange>
        </w:rPr>
        <w:t xml:space="preserve"> Электроакустика и звуковое вещание</w:t>
      </w:r>
      <w:proofErr w:type="gramStart"/>
      <w:ins w:id="553" w:author="Melnik LN" w:date="2025-09-08T10:11:00Z">
        <w:r w:rsidR="00B0668F"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54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555" w:author="Melnik LN" w:date="2025-08-08T14:51:00Z">
            <w:rPr/>
          </w:rPrChange>
        </w:rPr>
        <w:t xml:space="preserve"> учебное пособие</w:t>
      </w:r>
      <w:del w:id="556" w:author="Melnik LN" w:date="2025-09-08T10:11:00Z">
        <w:r w:rsidR="003F4941" w:rsidRPr="004E7AE1" w:rsidDel="00B0668F">
          <w:rPr>
            <w:rFonts w:ascii="Times New Roman" w:hAnsi="Times New Roman" w:cs="Times New Roman"/>
            <w:sz w:val="28"/>
            <w:szCs w:val="28"/>
            <w:rPrChange w:id="557" w:author="Melnik LN" w:date="2025-08-08T14:51:00Z">
              <w:rPr/>
            </w:rPrChange>
          </w:rPr>
          <w:delText xml:space="preserve"> </w:delText>
        </w:r>
      </w:del>
      <w:ins w:id="558" w:author="Melnik LN" w:date="2025-09-08T10:11:00Z">
        <w:r w:rsidR="00B0668F"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59" w:author="Melnik LN" w:date="2025-08-08T14:51:00Z">
            <w:rPr/>
          </w:rPrChange>
        </w:rPr>
        <w:t>/ С. Л. Мишенков, О. Б. Попов. – Москва</w:t>
      </w:r>
      <w:proofErr w:type="gramStart"/>
      <w:r w:rsidR="003F4941" w:rsidRPr="004E7AE1">
        <w:rPr>
          <w:rFonts w:ascii="Times New Roman" w:hAnsi="Times New Roman" w:cs="Times New Roman"/>
          <w:sz w:val="28"/>
          <w:szCs w:val="28"/>
          <w:rPrChange w:id="560" w:author="Melnik LN" w:date="2025-08-08T14:51:00Z">
            <w:rPr/>
          </w:rPrChange>
        </w:rPr>
        <w:t xml:space="preserve"> 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561" w:author="Melnik LN" w:date="2025-08-08T14:51:00Z">
            <w:rPr/>
          </w:rPrChange>
        </w:rPr>
        <w:t xml:space="preserve"> Горячая линия-Телеком, 2014. – 156 с. –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62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63" w:author="Melnik LN" w:date="2025-08-08T14:51:00Z">
            <w:rPr>
              <w:shd w:val="clear" w:color="auto" w:fill="FFFFFF"/>
            </w:rPr>
          </w:rPrChange>
        </w:rPr>
        <w:t xml:space="preserve">: </w:t>
      </w:r>
      <w:r w:rsidR="003F4941" w:rsidRPr="004E7AE1">
        <w:rPr>
          <w:rFonts w:ascii="Times New Roman" w:hAnsi="Times New Roman" w:cs="Times New Roman"/>
          <w:sz w:val="28"/>
          <w:szCs w:val="28"/>
          <w:rPrChange w:id="564" w:author="Melnik LN" w:date="2025-08-08T14:51:00Z">
            <w:rPr/>
          </w:rPrChange>
        </w:rPr>
        <w:t xml:space="preserve"> https://e.lanbook.ru/book/111082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65" w:author="Melnik LN" w:date="2025-08-08T14:51:00Z">
            <w:rPr>
              <w:shd w:val="clear" w:color="auto" w:fill="FFFFFF"/>
            </w:rPr>
          </w:rPrChange>
        </w:rPr>
        <w:t xml:space="preserve"> </w:t>
      </w:r>
      <w:r w:rsidR="003F4941" w:rsidRPr="004E7AE1">
        <w:rPr>
          <w:rFonts w:ascii="Times New Roman" w:hAnsi="Times New Roman" w:cs="Times New Roman"/>
          <w:sz w:val="28"/>
          <w:szCs w:val="28"/>
          <w:rPrChange w:id="566" w:author="Melnik LN" w:date="2025-08-08T14:51:00Z">
            <w:rPr/>
          </w:rPrChange>
        </w:rPr>
        <w:t>(дата обращения: 03.03.2025).</w:t>
      </w:r>
    </w:p>
    <w:p w14:paraId="12CE6F66" w14:textId="559C4FEE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567" w:author="Melnik LN" w:date="2025-08-08T14:51:00Z">
            <w:rPr/>
          </w:rPrChange>
        </w:rPr>
        <w:pPrChange w:id="568" w:author="Melnik LN" w:date="2025-08-08T14:51:00Z">
          <w:pPr>
            <w:pStyle w:val="aa"/>
            <w:numPr>
              <w:numId w:val="10"/>
            </w:numPr>
            <w:spacing w:after="0" w:line="360" w:lineRule="exact"/>
            <w:ind w:hanging="360"/>
            <w:jc w:val="both"/>
          </w:pPr>
        </w:pPrChange>
      </w:pPr>
      <w:ins w:id="569" w:author="Melnik LN" w:date="2025-08-08T14:51:00Z">
        <w:r w:rsidRPr="004E7AE1">
          <w:rPr>
            <w:rFonts w:ascii="Times New Roman" w:hAnsi="Times New Roman" w:cs="Times New Roman"/>
            <w:i/>
            <w:sz w:val="28"/>
            <w:szCs w:val="28"/>
            <w:rPrChange w:id="570" w:author="Melnik LN" w:date="2025-08-08T14:52:00Z">
              <w:rPr/>
            </w:rPrChange>
          </w:rPr>
          <w:t xml:space="preserve">3. </w:t>
        </w:r>
      </w:ins>
      <w:proofErr w:type="spellStart"/>
      <w:r w:rsidR="003F4941" w:rsidRPr="004E7AE1">
        <w:rPr>
          <w:rFonts w:ascii="Times New Roman" w:hAnsi="Times New Roman" w:cs="Times New Roman"/>
          <w:i/>
          <w:sz w:val="28"/>
          <w:szCs w:val="28"/>
          <w:rPrChange w:id="571" w:author="Melnik LN" w:date="2025-08-08T14:52:00Z">
            <w:rPr/>
          </w:rPrChange>
        </w:rPr>
        <w:t>Садкова</w:t>
      </w:r>
      <w:proofErr w:type="spellEnd"/>
      <w:r w:rsidR="003F4941" w:rsidRPr="004E7AE1">
        <w:rPr>
          <w:rFonts w:ascii="Times New Roman" w:hAnsi="Times New Roman" w:cs="Times New Roman"/>
          <w:i/>
          <w:sz w:val="28"/>
          <w:szCs w:val="28"/>
          <w:rPrChange w:id="572" w:author="Melnik LN" w:date="2025-08-08T14:52:00Z">
            <w:rPr/>
          </w:rPrChange>
        </w:rPr>
        <w:t>, О. В.</w:t>
      </w:r>
      <w:r w:rsidR="003F4941" w:rsidRPr="004E7AE1">
        <w:rPr>
          <w:rFonts w:ascii="Times New Roman" w:hAnsi="Times New Roman" w:cs="Times New Roman"/>
          <w:sz w:val="28"/>
          <w:szCs w:val="28"/>
          <w:rPrChange w:id="573" w:author="Melnik LN" w:date="2025-08-08T14:51:00Z">
            <w:rPr/>
          </w:rPrChange>
        </w:rPr>
        <w:t xml:space="preserve"> Словарь терминов музыкальной акустики и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574" w:author="Melnik LN" w:date="2025-08-08T14:51:00Z">
            <w:rPr/>
          </w:rPrChange>
        </w:rPr>
        <w:t>психоакустики</w:t>
      </w:r>
      <w:proofErr w:type="spellEnd"/>
      <w:proofErr w:type="gramStart"/>
      <w:ins w:id="575" w:author="Melnik LN" w:date="2025-08-08T14:52:00Z">
        <w:r>
          <w:rPr>
            <w:rFonts w:ascii="Times New Roman" w:hAnsi="Times New Roman" w:cs="Times New Roman"/>
            <w:sz w:val="28"/>
            <w:szCs w:val="28"/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76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577" w:author="Melnik LN" w:date="2025-08-08T14:51:00Z">
            <w:rPr/>
          </w:rPrChange>
        </w:rPr>
        <w:t xml:space="preserve"> учебное пособие / О. В.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578" w:author="Melnik LN" w:date="2025-08-08T14:51:00Z">
            <w:rPr/>
          </w:rPrChange>
        </w:rPr>
        <w:t>Садкова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579" w:author="Melnik LN" w:date="2025-08-08T14:51:00Z">
            <w:rPr/>
          </w:rPrChange>
        </w:rPr>
        <w:t>. – Нижний Новгород</w:t>
      </w:r>
      <w:proofErr w:type="gramStart"/>
      <w:r w:rsidR="003F4941" w:rsidRPr="004E7AE1">
        <w:rPr>
          <w:rFonts w:ascii="Times New Roman" w:hAnsi="Times New Roman" w:cs="Times New Roman"/>
          <w:sz w:val="28"/>
          <w:szCs w:val="28"/>
          <w:rPrChange w:id="580" w:author="Melnik LN" w:date="2025-08-08T14:51:00Z">
            <w:rPr/>
          </w:rPrChange>
        </w:rPr>
        <w:t xml:space="preserve"> 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581" w:author="Melnik LN" w:date="2025-08-08T14:51:00Z">
            <w:rPr/>
          </w:rPrChange>
        </w:rPr>
        <w:t xml:space="preserve"> ННГК им. М.</w:t>
      </w:r>
      <w:ins w:id="582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583" w:author="Melnik LN" w:date="2025-08-08T14:51:00Z">
              <w:rPr/>
            </w:rPrChange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84" w:author="Melnik LN" w:date="2025-08-08T14:51:00Z">
            <w:rPr/>
          </w:rPrChange>
        </w:rPr>
        <w:t>И.</w:t>
      </w:r>
      <w:del w:id="585" w:author="Melnik LN" w:date="2025-08-08T14:29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586" w:author="Melnik LN" w:date="2025-08-08T14:51:00Z">
              <w:rPr/>
            </w:rPrChange>
          </w:rPr>
          <w:delText xml:space="preserve"> </w:delText>
        </w:r>
      </w:del>
      <w:ins w:id="587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588" w:author="Melnik LN" w:date="2025-08-08T14:51:00Z">
              <w:rPr/>
            </w:rPrChange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589" w:author="Melnik LN" w:date="2025-08-08T14:51:00Z">
            <w:rPr/>
          </w:rPrChange>
        </w:rPr>
        <w:t xml:space="preserve">Глинки, 2012. – 164 с. –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590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591" w:author="Melnik LN" w:date="2025-08-08T14:51:00Z">
            <w:rPr>
              <w:shd w:val="clear" w:color="auto" w:fill="FFFFFF"/>
            </w:rPr>
          </w:rPrChange>
        </w:rPr>
        <w:t xml:space="preserve">: </w:t>
      </w:r>
      <w:r w:rsidR="003F4941" w:rsidRPr="004E7AE1">
        <w:rPr>
          <w:rFonts w:ascii="Times New Roman" w:hAnsi="Times New Roman" w:cs="Times New Roman"/>
          <w:sz w:val="28"/>
          <w:szCs w:val="28"/>
          <w:rPrChange w:id="592" w:author="Melnik LN" w:date="2025-08-08T14:51:00Z">
            <w:rPr/>
          </w:rPrChange>
        </w:rPr>
        <w:t xml:space="preserve"> </w:t>
      </w:r>
      <w:r w:rsidR="00157912" w:rsidRPr="004E7AE1">
        <w:rPr>
          <w:rFonts w:ascii="Times New Roman" w:hAnsi="Times New Roman" w:cs="Times New Roman"/>
          <w:sz w:val="28"/>
          <w:szCs w:val="28"/>
          <w:rPrChange w:id="593" w:author="Melnik LN" w:date="2025-08-08T14:51:00Z">
            <w:rPr>
              <w:color w:val="000000" w:themeColor="text1"/>
            </w:rPr>
          </w:rPrChange>
        </w:rPr>
        <w:fldChar w:fldCharType="begin"/>
      </w:r>
      <w:r w:rsidR="00157912" w:rsidRPr="004E7AE1">
        <w:rPr>
          <w:rFonts w:ascii="Times New Roman" w:hAnsi="Times New Roman" w:cs="Times New Roman"/>
          <w:sz w:val="28"/>
          <w:szCs w:val="28"/>
          <w:rPrChange w:id="594" w:author="Melnik LN" w:date="2025-08-08T14:51:00Z">
            <w:rPr/>
          </w:rPrChange>
        </w:rPr>
        <w:instrText xml:space="preserve"> HYPERLINK "https://e.lanbook.ru/book/108430" </w:instrText>
      </w:r>
      <w:r w:rsidR="00157912" w:rsidRPr="004E7AE1">
        <w:rPr>
          <w:rFonts w:ascii="Times New Roman" w:hAnsi="Times New Roman" w:cs="Times New Roman"/>
          <w:sz w:val="28"/>
          <w:szCs w:val="28"/>
          <w:rPrChange w:id="595" w:author="Melnik LN" w:date="2025-08-08T14:51:00Z">
            <w:rPr>
              <w:color w:val="000000" w:themeColor="text1"/>
            </w:rPr>
          </w:rPrChange>
        </w:rPr>
        <w:fldChar w:fldCharType="separate"/>
      </w:r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596" w:author="Melnik LN" w:date="2025-08-08T14:51:00Z">
            <w:rPr>
              <w:color w:val="000000" w:themeColor="text1"/>
            </w:rPr>
          </w:rPrChange>
        </w:rPr>
        <w:t>https://</w:t>
      </w:r>
      <w:ins w:id="597" w:author="Melnik LN" w:date="2025-08-08T14:53:00Z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ins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598" w:author="Melnik LN" w:date="2025-08-08T14:51:00Z">
            <w:rPr>
              <w:color w:val="000000" w:themeColor="text1"/>
            </w:rPr>
          </w:rPrChange>
        </w:rPr>
        <w:t>e.lanbook.ru/</w:t>
      </w:r>
      <w:proofErr w:type="spellStart"/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599" w:author="Melnik LN" w:date="2025-08-08T14:51:00Z">
            <w:rPr>
              <w:color w:val="000000" w:themeColor="text1"/>
            </w:rPr>
          </w:rPrChange>
        </w:rPr>
        <w:t>book</w:t>
      </w:r>
      <w:proofErr w:type="spellEnd"/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600" w:author="Melnik LN" w:date="2025-08-08T14:51:00Z">
            <w:rPr>
              <w:color w:val="000000" w:themeColor="text1"/>
            </w:rPr>
          </w:rPrChange>
        </w:rPr>
        <w:t>/108430</w:t>
      </w:r>
      <w:r w:rsidR="00157912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601" w:author="Melnik LN" w:date="2025-08-08T14:51:00Z">
            <w:rPr>
              <w:color w:val="000000" w:themeColor="text1"/>
            </w:rPr>
          </w:rPrChange>
        </w:rPr>
        <w:fldChar w:fldCharType="end"/>
      </w:r>
      <w:r w:rsidR="003F4941" w:rsidRPr="004E7AE1">
        <w:rPr>
          <w:rFonts w:ascii="Times New Roman" w:hAnsi="Times New Roman" w:cs="Times New Roman"/>
          <w:color w:val="000000" w:themeColor="text1"/>
          <w:sz w:val="28"/>
          <w:szCs w:val="28"/>
          <w:rPrChange w:id="602" w:author="Melnik LN" w:date="2025-08-08T14:51:00Z">
            <w:rPr>
              <w:color w:val="000000" w:themeColor="text1"/>
            </w:rPr>
          </w:rPrChange>
        </w:rPr>
        <w:t xml:space="preserve"> (</w:t>
      </w:r>
      <w:r w:rsidR="003F4941" w:rsidRPr="004E7AE1">
        <w:rPr>
          <w:rFonts w:ascii="Times New Roman" w:hAnsi="Times New Roman" w:cs="Times New Roman"/>
          <w:sz w:val="28"/>
          <w:szCs w:val="28"/>
          <w:rPrChange w:id="603" w:author="Melnik LN" w:date="2025-08-08T14:51:00Z">
            <w:rPr/>
          </w:rPrChange>
        </w:rPr>
        <w:t>дата обращения: 03.03.2025)</w:t>
      </w:r>
      <w:r w:rsidR="003F4941" w:rsidRPr="004E7AE1">
        <w:rPr>
          <w:rFonts w:ascii="Times New Roman" w:hAnsi="Times New Roman" w:cs="Times New Roman"/>
          <w:sz w:val="28"/>
          <w:szCs w:val="28"/>
          <w:shd w:val="clear" w:color="auto" w:fill="FFFFFF"/>
          <w:rPrChange w:id="604" w:author="Melnik LN" w:date="2025-08-08T14:51:00Z">
            <w:rPr>
              <w:shd w:val="clear" w:color="auto" w:fill="FFFFFF"/>
            </w:rPr>
          </w:rPrChange>
        </w:rPr>
        <w:t>.</w:t>
      </w:r>
    </w:p>
    <w:p w14:paraId="14944E2F" w14:textId="29F54D18" w:rsidR="003F4941" w:rsidRPr="004E7AE1" w:rsidRDefault="004E7AE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rPrChange w:id="605" w:author="Melnik LN" w:date="2025-08-08T14:51:00Z">
            <w:rPr/>
          </w:rPrChange>
        </w:rPr>
        <w:pPrChange w:id="606" w:author="Melnik LN" w:date="2025-08-08T14:51:00Z">
          <w:pPr>
            <w:pStyle w:val="aa"/>
            <w:numPr>
              <w:numId w:val="10"/>
            </w:numPr>
            <w:spacing w:line="360" w:lineRule="exact"/>
            <w:ind w:hanging="360"/>
            <w:jc w:val="both"/>
          </w:pPr>
        </w:pPrChange>
      </w:pPr>
      <w:ins w:id="607" w:author="Melnik LN" w:date="2025-08-08T14:51:00Z">
        <w:r w:rsidRPr="004E7AE1">
          <w:rPr>
            <w:rFonts w:ascii="Times New Roman" w:hAnsi="Times New Roman" w:cs="Times New Roman"/>
            <w:i/>
            <w:sz w:val="28"/>
            <w:szCs w:val="28"/>
            <w:rPrChange w:id="608" w:author="Melnik LN" w:date="2025-08-08T14:52:00Z">
              <w:rPr/>
            </w:rPrChange>
          </w:rPr>
          <w:t xml:space="preserve">4. </w:t>
        </w:r>
      </w:ins>
      <w:proofErr w:type="spellStart"/>
      <w:r w:rsidR="003F4941" w:rsidRPr="004E7AE1">
        <w:rPr>
          <w:rFonts w:ascii="Times New Roman" w:hAnsi="Times New Roman" w:cs="Times New Roman"/>
          <w:i/>
          <w:sz w:val="28"/>
          <w:szCs w:val="28"/>
          <w:rPrChange w:id="609" w:author="Melnik LN" w:date="2025-08-08T14:52:00Z">
            <w:rPr/>
          </w:rPrChange>
        </w:rPr>
        <w:t>Шабунова</w:t>
      </w:r>
      <w:proofErr w:type="spellEnd"/>
      <w:r w:rsidR="003F4941" w:rsidRPr="004E7AE1">
        <w:rPr>
          <w:rFonts w:ascii="Times New Roman" w:hAnsi="Times New Roman" w:cs="Times New Roman"/>
          <w:i/>
          <w:sz w:val="28"/>
          <w:szCs w:val="28"/>
          <w:rPrChange w:id="610" w:author="Melnik LN" w:date="2025-08-08T14:52:00Z">
            <w:rPr/>
          </w:rPrChange>
        </w:rPr>
        <w:t>, И. М.</w:t>
      </w:r>
      <w:r w:rsidR="003F4941" w:rsidRPr="004E7AE1">
        <w:rPr>
          <w:rFonts w:ascii="Times New Roman" w:hAnsi="Times New Roman" w:cs="Times New Roman"/>
          <w:sz w:val="28"/>
          <w:szCs w:val="28"/>
          <w:rPrChange w:id="611" w:author="Melnik LN" w:date="2025-08-08T14:51:00Z">
            <w:rPr/>
          </w:rPrChange>
        </w:rPr>
        <w:t xml:space="preserve"> Инструменты и оркестр в европейской музыкальной культуре</w:t>
      </w:r>
      <w:proofErr w:type="gramStart"/>
      <w:ins w:id="612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613" w:author="Melnik LN" w:date="2025-08-08T14:51:00Z">
              <w:rPr/>
            </w:rPrChange>
          </w:rPr>
          <w:t> 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614" w:author="Melnik LN" w:date="2025-08-08T14:51:00Z">
            <w:rPr/>
          </w:rPrChange>
        </w:rPr>
        <w:t>:</w:t>
      </w:r>
      <w:proofErr w:type="gramEnd"/>
      <w:r w:rsidR="003F4941" w:rsidRPr="004E7AE1">
        <w:rPr>
          <w:rFonts w:ascii="Times New Roman" w:hAnsi="Times New Roman" w:cs="Times New Roman"/>
          <w:sz w:val="28"/>
          <w:szCs w:val="28"/>
          <w:rPrChange w:id="615" w:author="Melnik LN" w:date="2025-08-08T14:51:00Z">
            <w:rPr/>
          </w:rPrChange>
        </w:rPr>
        <w:t xml:space="preserve"> учеб</w:t>
      </w:r>
      <w:del w:id="616" w:author="Melnik LN" w:date="2025-08-08T14:29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617" w:author="Melnik LN" w:date="2025-08-08T14:51:00Z">
              <w:rPr/>
            </w:rPrChange>
          </w:rPr>
          <w:delText>.</w:delText>
        </w:r>
      </w:del>
      <w:ins w:id="618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619" w:author="Melnik LN" w:date="2025-08-08T14:51:00Z">
              <w:rPr/>
            </w:rPrChange>
          </w:rPr>
          <w:t>ное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620" w:author="Melnik LN" w:date="2025-08-08T14:51:00Z">
            <w:rPr/>
          </w:rPrChange>
        </w:rPr>
        <w:t xml:space="preserve"> пособие / И. М. 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621" w:author="Melnik LN" w:date="2025-08-08T14:51:00Z">
            <w:rPr/>
          </w:rPrChange>
        </w:rPr>
        <w:t>Шабунова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622" w:author="Melnik LN" w:date="2025-08-08T14:51:00Z">
            <w:rPr/>
          </w:rPrChange>
        </w:rPr>
        <w:t xml:space="preserve">. – 2-е изд., стер. – </w:t>
      </w:r>
      <w:ins w:id="623" w:author="Melnik LN" w:date="2025-08-08T14:29:00Z">
        <w:r w:rsidR="00DD47AB" w:rsidRPr="004E7AE1">
          <w:rPr>
            <w:rFonts w:ascii="Times New Roman" w:hAnsi="Times New Roman" w:cs="Times New Roman"/>
            <w:sz w:val="28"/>
            <w:szCs w:val="28"/>
            <w:rPrChange w:id="624" w:author="Melnik LN" w:date="2025-08-08T14:51:00Z">
              <w:rPr/>
            </w:rPrChange>
          </w:rPr>
          <w:t>Санкт-Петербург </w:t>
        </w:r>
      </w:ins>
      <w:del w:id="625" w:author="Melnik LN" w:date="2025-08-08T14:29:00Z">
        <w:r w:rsidR="003F4941" w:rsidRPr="004E7AE1" w:rsidDel="00DD47AB">
          <w:rPr>
            <w:rFonts w:ascii="Times New Roman" w:hAnsi="Times New Roman" w:cs="Times New Roman"/>
            <w:sz w:val="28"/>
            <w:szCs w:val="28"/>
            <w:rPrChange w:id="626" w:author="Melnik LN" w:date="2025-08-08T14:51:00Z">
              <w:rPr/>
            </w:rPrChange>
          </w:rPr>
          <w:delText xml:space="preserve">СПб. </w:delText>
        </w:r>
      </w:del>
      <w:r w:rsidR="003F4941" w:rsidRPr="004E7AE1">
        <w:rPr>
          <w:rFonts w:ascii="Times New Roman" w:hAnsi="Times New Roman" w:cs="Times New Roman"/>
          <w:sz w:val="28"/>
          <w:szCs w:val="28"/>
          <w:rPrChange w:id="627" w:author="Melnik LN" w:date="2025-08-08T14:51:00Z">
            <w:rPr/>
          </w:rPrChange>
        </w:rPr>
        <w:t xml:space="preserve">: Планета музыки, 2018. – 336 с. – </w:t>
      </w:r>
      <w:r w:rsidR="003F4941" w:rsidRPr="004E7AE1">
        <w:rPr>
          <w:rFonts w:ascii="Times New Roman" w:hAnsi="Times New Roman" w:cs="Times New Roman"/>
          <w:sz w:val="28"/>
          <w:szCs w:val="28"/>
          <w:lang w:val="en-US"/>
          <w:rPrChange w:id="628" w:author="Melnik LN" w:date="2025-08-08T14:51:00Z">
            <w:rPr>
              <w:lang w:val="en-US"/>
            </w:rPr>
          </w:rPrChange>
        </w:rPr>
        <w:t>URL</w:t>
      </w:r>
      <w:r w:rsidR="003F4941" w:rsidRPr="004E7AE1">
        <w:rPr>
          <w:rFonts w:ascii="Times New Roman" w:hAnsi="Times New Roman" w:cs="Times New Roman"/>
          <w:sz w:val="28"/>
          <w:szCs w:val="28"/>
          <w:rPrChange w:id="629" w:author="Melnik LN" w:date="2025-08-08T14:51:00Z">
            <w:rPr/>
          </w:rPrChange>
        </w:rPr>
        <w:t>: https://</w:t>
      </w:r>
      <w:ins w:id="630" w:author="Melnik LN" w:date="2025-08-08T14:53:00Z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3F4941" w:rsidRPr="004E7AE1">
        <w:rPr>
          <w:rFonts w:ascii="Times New Roman" w:hAnsi="Times New Roman" w:cs="Times New Roman"/>
          <w:sz w:val="28"/>
          <w:szCs w:val="28"/>
          <w:rPrChange w:id="631" w:author="Melnik LN" w:date="2025-08-08T14:51:00Z">
            <w:rPr/>
          </w:rPrChange>
        </w:rPr>
        <w:t>e.lanbook.com/</w:t>
      </w:r>
      <w:proofErr w:type="spellStart"/>
      <w:r w:rsidR="003F4941" w:rsidRPr="004E7AE1">
        <w:rPr>
          <w:rFonts w:ascii="Times New Roman" w:hAnsi="Times New Roman" w:cs="Times New Roman"/>
          <w:sz w:val="28"/>
          <w:szCs w:val="28"/>
          <w:rPrChange w:id="632" w:author="Melnik LN" w:date="2025-08-08T14:51:00Z">
            <w:rPr/>
          </w:rPrChange>
        </w:rPr>
        <w:t>book</w:t>
      </w:r>
      <w:proofErr w:type="spellEnd"/>
      <w:r w:rsidR="003F4941" w:rsidRPr="004E7AE1">
        <w:rPr>
          <w:rFonts w:ascii="Times New Roman" w:hAnsi="Times New Roman" w:cs="Times New Roman"/>
          <w:sz w:val="28"/>
          <w:szCs w:val="28"/>
          <w:rPrChange w:id="633" w:author="Melnik LN" w:date="2025-08-08T14:51:00Z">
            <w:rPr/>
          </w:rPrChange>
        </w:rPr>
        <w:t>/107070 (дата обращения: 03.03.2025).</w:t>
      </w:r>
    </w:p>
    <w:p w14:paraId="07C57A15" w14:textId="77777777" w:rsidR="00DB77E1" w:rsidRDefault="00DB77E1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E984E2B" w14:textId="77777777" w:rsidR="001F6C50" w:rsidRDefault="001F6C50">
      <w:pPr>
        <w:rPr>
          <w:ins w:id="634" w:author="Кафедра" w:date="2025-03-17T12:11:00Z"/>
          <w:rFonts w:ascii="Times New Roman" w:eastAsia="Calibri" w:hAnsi="Times New Roman" w:cs="Times New Roman"/>
          <w:b/>
          <w:sz w:val="28"/>
          <w:szCs w:val="28"/>
        </w:rPr>
      </w:pPr>
      <w:ins w:id="635" w:author="Кафедра" w:date="2025-03-17T12:11:00Z">
        <w:r>
          <w:rPr>
            <w:rFonts w:ascii="Times New Roman" w:eastAsia="Calibri" w:hAnsi="Times New Roman" w:cs="Times New Roman"/>
            <w:b/>
            <w:sz w:val="28"/>
            <w:szCs w:val="28"/>
          </w:rPr>
          <w:br w:type="page"/>
        </w:r>
      </w:ins>
    </w:p>
    <w:p w14:paraId="3DE9330C" w14:textId="4ED36361" w:rsidR="0014437B" w:rsidRPr="009353DA" w:rsidRDefault="0014437B" w:rsidP="0086264F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636" w:author="Судник ВА" w:date="2025-11-24T15:03:00Z">
          <w:pPr>
            <w:spacing w:after="0" w:line="360" w:lineRule="exact"/>
            <w:jc w:val="center"/>
          </w:pPr>
        </w:pPrChange>
      </w:pPr>
      <w:r w:rsidRPr="009353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Технологии и методы преподавания учебной дисциплины</w:t>
      </w:r>
    </w:p>
    <w:p w14:paraId="36582EC6" w14:textId="153D5177" w:rsidR="0014437B" w:rsidRPr="004E7AE1" w:rsidRDefault="0014437B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37" w:author="Судник ВА" w:date="2025-11-24T15:03:00Z">
          <w:pPr>
            <w:spacing w:after="0" w:line="360" w:lineRule="exact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Специфика преподавания учебной дисциплины «Студийная запись» предполагает использование как традиционных, так и инновационных образовательных технологий. Традиционные образовательные технологии включают в себя презентацию учебного материала, его адаптацию к формам и методам преподавания, организацию, контроль и диагностику учебной деятельности студентов. Инновационные образовательные технологии заключаются в применении современных мультимедийных, а также информационных средств – в том числе ресурсов глобальной сети Интернет.</w:t>
      </w:r>
    </w:p>
    <w:p w14:paraId="70072C7B" w14:textId="3AF0213B" w:rsidR="0014437B" w:rsidRPr="004E7AE1" w:rsidRDefault="0014437B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38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Преподавание дисциплины «Студийная запись» требует обязательного использования активных практико-ориентированных методов обучения, постановки в процессе занятий актуальных практических задач. Это позволит обеспечить формирование у студентов необходимых профессиональных компетенций, а именно – </w:t>
      </w:r>
      <w:proofErr w:type="gramStart"/>
      <w:r w:rsidRPr="004E7AE1">
        <w:rPr>
          <w:rFonts w:ascii="Times New Roman" w:eastAsia="Calibri" w:hAnsi="Times New Roman" w:cs="Times New Roman"/>
          <w:sz w:val="28"/>
          <w:szCs w:val="28"/>
        </w:rPr>
        <w:t>приобретени</w:t>
      </w:r>
      <w:del w:id="639" w:author="Melnik LN" w:date="2025-09-08T10:11:00Z">
        <w:r w:rsidRPr="004E7AE1" w:rsidDel="00B0668F">
          <w:rPr>
            <w:rFonts w:ascii="Times New Roman" w:eastAsia="Calibri" w:hAnsi="Times New Roman" w:cs="Times New Roman"/>
            <w:sz w:val="28"/>
            <w:szCs w:val="28"/>
          </w:rPr>
          <w:delText>ю</w:delText>
        </w:r>
      </w:del>
      <w:ins w:id="640" w:author="Melnik LN" w:date="2025-09-08T10:11:00Z">
        <w:r w:rsidR="00B0668F">
          <w:rPr>
            <w:rFonts w:ascii="Times New Roman" w:eastAsia="Calibri" w:hAnsi="Times New Roman" w:cs="Times New Roman"/>
            <w:sz w:val="28"/>
            <w:szCs w:val="28"/>
          </w:rPr>
          <w:t>е</w:t>
        </w:r>
      </w:ins>
      <w:proofErr w:type="gramEnd"/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практических навыков и умений в данной области.</w:t>
      </w:r>
    </w:p>
    <w:p w14:paraId="5E42609F" w14:textId="77777777" w:rsidR="0014437B" w:rsidRPr="00E07E45" w:rsidRDefault="0014437B" w:rsidP="0086264F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  <w:pPrChange w:id="641" w:author="Судник ВА" w:date="2025-11-24T15:03:00Z">
          <w:pPr>
            <w:spacing w:after="0" w:line="360" w:lineRule="exact"/>
            <w:jc w:val="both"/>
          </w:pPr>
        </w:pPrChange>
      </w:pPr>
    </w:p>
    <w:p w14:paraId="7959ECF1" w14:textId="454604A8" w:rsidR="001F6C50" w:rsidRDefault="001F6C50" w:rsidP="0086264F">
      <w:pPr>
        <w:spacing w:after="0" w:line="360" w:lineRule="exact"/>
        <w:jc w:val="center"/>
        <w:rPr>
          <w:ins w:id="642" w:author="Кафедра" w:date="2025-03-17T12:12:00Z"/>
          <w:rFonts w:ascii="Times New Roman" w:eastAsia="Calibri" w:hAnsi="Times New Roman" w:cs="Times New Roman"/>
          <w:b/>
          <w:sz w:val="28"/>
          <w:szCs w:val="28"/>
        </w:rPr>
        <w:pPrChange w:id="643" w:author="Судник ВА" w:date="2025-11-24T15:03:00Z">
          <w:pPr>
            <w:spacing w:after="0" w:line="360" w:lineRule="exact"/>
            <w:jc w:val="center"/>
          </w:pPr>
        </w:pPrChange>
      </w:pPr>
      <w:ins w:id="644" w:author="Кафедра" w:date="2025-03-17T12:12:00Z">
        <w:r>
          <w:rPr>
            <w:rFonts w:ascii="Times New Roman" w:eastAsia="Calibri" w:hAnsi="Times New Roman" w:cs="Times New Roman"/>
            <w:b/>
            <w:sz w:val="28"/>
            <w:szCs w:val="28"/>
          </w:rPr>
          <w:t xml:space="preserve">Методические рекомендации по </w:t>
        </w:r>
      </w:ins>
      <w:del w:id="645" w:author="Кафедра" w:date="2025-03-17T12:12:00Z">
        <w:r w:rsidR="0014437B" w:rsidRPr="00205009" w:rsidDel="001F6C50">
          <w:rPr>
            <w:rFonts w:ascii="Times New Roman" w:eastAsia="Calibri" w:hAnsi="Times New Roman" w:cs="Times New Roman"/>
            <w:b/>
            <w:sz w:val="28"/>
            <w:szCs w:val="28"/>
          </w:rPr>
          <w:delText>О</w:delText>
        </w:r>
      </w:del>
      <w:ins w:id="646" w:author="Кафедра" w:date="2025-03-17T12:12:00Z">
        <w:r>
          <w:rPr>
            <w:rFonts w:ascii="Times New Roman" w:eastAsia="Calibri" w:hAnsi="Times New Roman" w:cs="Times New Roman"/>
            <w:b/>
            <w:sz w:val="28"/>
            <w:szCs w:val="28"/>
          </w:rPr>
          <w:t>о</w:t>
        </w:r>
      </w:ins>
      <w:r w:rsidR="0014437B" w:rsidRPr="00205009">
        <w:rPr>
          <w:rFonts w:ascii="Times New Roman" w:eastAsia="Calibri" w:hAnsi="Times New Roman" w:cs="Times New Roman"/>
          <w:b/>
          <w:sz w:val="28"/>
          <w:szCs w:val="28"/>
        </w:rPr>
        <w:t>рганизаци</w:t>
      </w:r>
      <w:ins w:id="647" w:author="Кафедра" w:date="2025-03-17T12:13:00Z">
        <w:r w:rsidR="00D96A18">
          <w:rPr>
            <w:rFonts w:ascii="Times New Roman" w:eastAsia="Calibri" w:hAnsi="Times New Roman" w:cs="Times New Roman"/>
            <w:b/>
            <w:sz w:val="28"/>
            <w:szCs w:val="28"/>
          </w:rPr>
          <w:t>и</w:t>
        </w:r>
      </w:ins>
      <w:del w:id="648" w:author="Кафедра" w:date="2025-03-17T12:13:00Z">
        <w:r w:rsidR="0014437B" w:rsidRPr="00205009" w:rsidDel="00D96A18">
          <w:rPr>
            <w:rFonts w:ascii="Times New Roman" w:eastAsia="Calibri" w:hAnsi="Times New Roman" w:cs="Times New Roman"/>
            <w:b/>
            <w:sz w:val="28"/>
            <w:szCs w:val="28"/>
          </w:rPr>
          <w:delText>я</w:delText>
        </w:r>
      </w:del>
      <w:ins w:id="649" w:author="Кафедра" w:date="2025-03-17T12:12:00Z">
        <w:r>
          <w:rPr>
            <w:rFonts w:ascii="Times New Roman" w:eastAsia="Calibri" w:hAnsi="Times New Roman" w:cs="Times New Roman"/>
            <w:b/>
            <w:sz w:val="28"/>
            <w:szCs w:val="28"/>
          </w:rPr>
          <w:t xml:space="preserve"> </w:t>
        </w:r>
      </w:ins>
    </w:p>
    <w:p w14:paraId="33818A01" w14:textId="1AB5A34A" w:rsidR="0014437B" w:rsidRPr="00205009" w:rsidRDefault="001F6C50" w:rsidP="0086264F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650" w:author="Судник ВА" w:date="2025-11-24T15:03:00Z">
          <w:pPr>
            <w:spacing w:after="0" w:line="360" w:lineRule="exact"/>
            <w:jc w:val="center"/>
          </w:pPr>
        </w:pPrChange>
      </w:pPr>
      <w:ins w:id="651" w:author="Кафедра" w:date="2025-03-17T12:12:00Z">
        <w:r>
          <w:rPr>
            <w:rFonts w:ascii="Times New Roman" w:eastAsia="Calibri" w:hAnsi="Times New Roman" w:cs="Times New Roman"/>
            <w:b/>
            <w:sz w:val="28"/>
            <w:szCs w:val="28"/>
          </w:rPr>
          <w:t>и выполнению</w:t>
        </w:r>
      </w:ins>
      <w:del w:id="652" w:author="Кафедра" w:date="2025-03-17T12:12:00Z">
        <w:r w:rsidR="0014437B" w:rsidRPr="00205009" w:rsidDel="001F6C50">
          <w:rPr>
            <w:rFonts w:ascii="Times New Roman" w:eastAsia="Calibri" w:hAnsi="Times New Roman" w:cs="Times New Roman"/>
            <w:b/>
            <w:sz w:val="28"/>
            <w:szCs w:val="28"/>
          </w:rPr>
          <w:delText xml:space="preserve"> </w:delText>
        </w:r>
      </w:del>
      <w:ins w:id="653" w:author="Кафедра" w:date="2025-03-17T12:13:00Z">
        <w:r w:rsidR="00D96A18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</w:t>
        </w:r>
      </w:ins>
      <w:r w:rsidR="0014437B" w:rsidRPr="00205009">
        <w:rPr>
          <w:rFonts w:ascii="Times New Roman" w:eastAsia="Calibri" w:hAnsi="Times New Roman" w:cs="Times New Roman"/>
          <w:b/>
          <w:sz w:val="28"/>
          <w:szCs w:val="28"/>
        </w:rPr>
        <w:t>самостоятельной работы студентов</w:t>
      </w:r>
    </w:p>
    <w:p w14:paraId="43FA8A6B" w14:textId="217A4363" w:rsidR="00AA606C" w:rsidRPr="004E7AE1" w:rsidRDefault="0014437B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54" w:author="Судник ВА" w:date="2025-11-24T15:03:00Z">
          <w:pPr>
            <w:spacing w:after="0" w:line="360" w:lineRule="exact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Самостоятельная работа студентов по учебной дисциплине «Студийная запись» </w:t>
      </w:r>
      <w:r w:rsidR="00AA606C" w:rsidRPr="004E7AE1">
        <w:rPr>
          <w:rFonts w:ascii="Times New Roman" w:eastAsia="Calibri" w:hAnsi="Times New Roman" w:cs="Times New Roman"/>
          <w:sz w:val="28"/>
          <w:szCs w:val="28"/>
        </w:rPr>
        <w:t>предполагает:</w:t>
      </w:r>
    </w:p>
    <w:p w14:paraId="518A8621" w14:textId="7A234716" w:rsidR="00AA606C" w:rsidRPr="009F3B0B" w:rsidRDefault="00AA606C" w:rsidP="0086264F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655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4437B" w:rsidRPr="00985409">
        <w:rPr>
          <w:rFonts w:ascii="Times New Roman" w:hAnsi="Times New Roman" w:cs="Times New Roman"/>
          <w:sz w:val="28"/>
          <w:szCs w:val="28"/>
        </w:rPr>
        <w:t>углубленное изучение техничес</w:t>
      </w:r>
      <w:r w:rsidRPr="009F3B0B">
        <w:rPr>
          <w:rFonts w:ascii="Times New Roman" w:hAnsi="Times New Roman" w:cs="Times New Roman"/>
          <w:sz w:val="28"/>
          <w:szCs w:val="28"/>
        </w:rPr>
        <w:t>кого инструментария звукозаписи;</w:t>
      </w:r>
    </w:p>
    <w:p w14:paraId="366B11E0" w14:textId="7C5271BF" w:rsidR="00AA606C" w:rsidRPr="00985409" w:rsidRDefault="00AA606C" w:rsidP="0086264F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656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</w:t>
      </w:r>
      <w:r w:rsidRPr="004E7AE1">
        <w:rPr>
          <w:rFonts w:ascii="Times New Roman" w:hAnsi="Times New Roman" w:cs="Times New Roman"/>
          <w:sz w:val="28"/>
          <w:szCs w:val="28"/>
          <w:rPrChange w:id="657" w:author="Melnik LN" w:date="2025-08-08T14:53:00Z">
            <w:rPr/>
          </w:rPrChange>
        </w:rPr>
        <w:t xml:space="preserve"> </w:t>
      </w:r>
      <w:r w:rsidRPr="004E7AE1">
        <w:rPr>
          <w:rFonts w:ascii="Times New Roman" w:eastAsia="Calibri" w:hAnsi="Times New Roman" w:cs="Times New Roman"/>
          <w:sz w:val="28"/>
          <w:szCs w:val="28"/>
        </w:rPr>
        <w:t>способ</w:t>
      </w:r>
      <w:del w:id="658" w:author="Melnik LN" w:date="2025-09-08T10:12:00Z">
        <w:r w:rsidRPr="004E7AE1" w:rsidDel="00B0668F">
          <w:rPr>
            <w:rFonts w:ascii="Times New Roman" w:eastAsia="Calibri" w:hAnsi="Times New Roman" w:cs="Times New Roman"/>
            <w:sz w:val="28"/>
            <w:szCs w:val="28"/>
          </w:rPr>
          <w:delText>ов</w:delText>
        </w:r>
      </w:del>
      <w:ins w:id="659" w:author="Melnik LN" w:date="2025-09-08T10:12:00Z">
        <w:r w:rsidR="00B0668F">
          <w:rPr>
            <w:rFonts w:ascii="Times New Roman" w:eastAsia="Calibri" w:hAnsi="Times New Roman" w:cs="Times New Roman"/>
            <w:sz w:val="28"/>
            <w:szCs w:val="28"/>
          </w:rPr>
          <w:t>ы</w:t>
        </w:r>
      </w:ins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фиксац</w:t>
      </w:r>
      <w:proofErr w:type="gramStart"/>
      <w:r w:rsidRPr="004E7AE1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4E7AE1">
        <w:rPr>
          <w:rFonts w:ascii="Times New Roman" w:eastAsia="Calibri" w:hAnsi="Times New Roman" w:cs="Times New Roman"/>
          <w:sz w:val="28"/>
          <w:szCs w:val="28"/>
        </w:rPr>
        <w:t>диоданных</w:t>
      </w:r>
      <w:del w:id="660" w:author="Melnik LN" w:date="2025-09-08T10:12:00Z">
        <w:r w:rsidRPr="004E7AE1" w:rsidDel="00B0668F">
          <w:rPr>
            <w:rFonts w:ascii="Times New Roman" w:eastAsia="Calibri" w:hAnsi="Times New Roman" w:cs="Times New Roman"/>
            <w:sz w:val="28"/>
            <w:szCs w:val="28"/>
          </w:rPr>
          <w:delText>,</w:delText>
        </w:r>
      </w:del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различных форматов и накопителей;</w:t>
      </w:r>
    </w:p>
    <w:p w14:paraId="27077ECD" w14:textId="50311F27" w:rsidR="00AA606C" w:rsidRPr="00985409" w:rsidRDefault="00AA606C" w:rsidP="0086264F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661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 тщательно</w:t>
      </w:r>
      <w:del w:id="662" w:author="Melnik LN" w:date="2025-09-08T10:12:00Z">
        <w:r w:rsidRPr="004E7AE1" w:rsidDel="00B0668F">
          <w:rPr>
            <w:rFonts w:ascii="Times New Roman" w:eastAsia="Calibri" w:hAnsi="Times New Roman" w:cs="Times New Roman"/>
            <w:sz w:val="28"/>
            <w:szCs w:val="28"/>
          </w:rPr>
          <w:delText>го</w:delText>
        </w:r>
      </w:del>
      <w:ins w:id="663" w:author="Melnik LN" w:date="2025-09-08T10:12:00Z">
        <w:r w:rsidR="00B0668F">
          <w:rPr>
            <w:rFonts w:ascii="Times New Roman" w:eastAsia="Calibri" w:hAnsi="Times New Roman" w:cs="Times New Roman"/>
            <w:sz w:val="28"/>
            <w:szCs w:val="28"/>
          </w:rPr>
          <w:t>е</w:t>
        </w:r>
      </w:ins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4437B" w:rsidRPr="00985409">
        <w:rPr>
          <w:rFonts w:ascii="Times New Roman" w:hAnsi="Times New Roman" w:cs="Times New Roman"/>
          <w:sz w:val="28"/>
          <w:szCs w:val="28"/>
        </w:rPr>
        <w:t>практическо</w:t>
      </w:r>
      <w:del w:id="664" w:author="Melnik LN" w:date="2025-09-08T10:12:00Z">
        <w:r w:rsidR="0014437B" w:rsidRPr="00985409" w:rsidDel="00B0668F">
          <w:rPr>
            <w:rFonts w:ascii="Times New Roman" w:hAnsi="Times New Roman" w:cs="Times New Roman"/>
            <w:sz w:val="28"/>
            <w:szCs w:val="28"/>
          </w:rPr>
          <w:delText>го</w:delText>
        </w:r>
      </w:del>
      <w:ins w:id="665" w:author="Melnik LN" w:date="2025-09-08T10:12:00Z">
        <w:r w:rsidR="00B0668F">
          <w:rPr>
            <w:rFonts w:ascii="Times New Roman" w:hAnsi="Times New Roman" w:cs="Times New Roman"/>
            <w:sz w:val="28"/>
            <w:szCs w:val="28"/>
          </w:rPr>
          <w:t>е</w:t>
        </w:r>
      </w:ins>
      <w:proofErr w:type="gramEnd"/>
      <w:r w:rsidR="0014437B" w:rsidRPr="00985409">
        <w:rPr>
          <w:rFonts w:ascii="Times New Roman" w:hAnsi="Times New Roman" w:cs="Times New Roman"/>
          <w:sz w:val="28"/>
          <w:szCs w:val="28"/>
        </w:rPr>
        <w:t xml:space="preserve"> освоени</w:t>
      </w:r>
      <w:del w:id="666" w:author="Melnik LN" w:date="2025-09-08T10:12:00Z">
        <w:r w:rsidRPr="00985409" w:rsidDel="00B0668F">
          <w:rPr>
            <w:rFonts w:ascii="Times New Roman" w:hAnsi="Times New Roman" w:cs="Times New Roman"/>
            <w:sz w:val="28"/>
            <w:szCs w:val="28"/>
          </w:rPr>
          <w:delText>я</w:delText>
        </w:r>
      </w:del>
      <w:ins w:id="667" w:author="Melnik LN" w:date="2025-09-08T10:12:00Z">
        <w:r w:rsidR="00B0668F">
          <w:rPr>
            <w:rFonts w:ascii="Times New Roman" w:hAnsi="Times New Roman" w:cs="Times New Roman"/>
            <w:sz w:val="28"/>
            <w:szCs w:val="28"/>
          </w:rPr>
          <w:t>е</w:t>
        </w:r>
      </w:ins>
      <w:r w:rsidRPr="00985409">
        <w:rPr>
          <w:rFonts w:ascii="Times New Roman" w:hAnsi="Times New Roman" w:cs="Times New Roman"/>
          <w:sz w:val="28"/>
          <w:szCs w:val="28"/>
        </w:rPr>
        <w:t xml:space="preserve"> техник расстановки микрофонов.</w:t>
      </w:r>
    </w:p>
    <w:p w14:paraId="0B9824D4" w14:textId="055ACB03" w:rsidR="0014437B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68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Самостоятельная работа выполняется студентами с опорой на рекомен</w:t>
      </w:r>
      <w:ins w:id="669" w:author="Melnik LN" w:date="2025-08-08T14:54:00Z">
        <w:r w:rsidR="004E7AE1">
          <w:rPr>
            <w:rFonts w:ascii="Times New Roman" w:eastAsia="Calibri" w:hAnsi="Times New Roman" w:cs="Times New Roman"/>
            <w:sz w:val="28"/>
            <w:szCs w:val="28"/>
          </w:rPr>
          <w:softHyphen/>
        </w:r>
      </w:ins>
      <w:r w:rsidRPr="004E7AE1">
        <w:rPr>
          <w:rFonts w:ascii="Times New Roman" w:eastAsia="Calibri" w:hAnsi="Times New Roman" w:cs="Times New Roman"/>
          <w:sz w:val="28"/>
          <w:szCs w:val="28"/>
        </w:rPr>
        <w:t>дуемую литературу, а также ресурсы сети Интернет</w:t>
      </w:r>
      <w:del w:id="670" w:author="Melnik LN" w:date="2025-08-08T14:30:00Z">
        <w:r w:rsidRPr="004E7AE1" w:rsidDel="00DD47AB">
          <w:rPr>
            <w:rFonts w:ascii="Times New Roman" w:eastAsia="Calibri" w:hAnsi="Times New Roman" w:cs="Times New Roman"/>
            <w:sz w:val="28"/>
            <w:szCs w:val="28"/>
          </w:rPr>
          <w:delText>,</w:delText>
        </w:r>
      </w:del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в целях поиска, изучения и анализа тематических текстовых, аудио- и видеоматериалов, графических иллюстраций. Самостоятельная работа студентов</w:t>
      </w:r>
      <w:r w:rsidRPr="00AA60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AE1">
        <w:rPr>
          <w:rFonts w:ascii="Times New Roman" w:eastAsia="Calibri" w:hAnsi="Times New Roman" w:cs="Times New Roman"/>
          <w:sz w:val="28"/>
          <w:szCs w:val="28"/>
        </w:rPr>
        <w:t>контролируется преподава</w:t>
      </w:r>
      <w:ins w:id="671" w:author="Melnik LN" w:date="2025-08-08T14:55:00Z">
        <w:r w:rsidR="004E7AE1">
          <w:rPr>
            <w:rFonts w:ascii="Times New Roman" w:eastAsia="Calibri" w:hAnsi="Times New Roman" w:cs="Times New Roman"/>
            <w:sz w:val="28"/>
            <w:szCs w:val="28"/>
          </w:rPr>
          <w:softHyphen/>
        </w:r>
      </w:ins>
      <w:r w:rsidRPr="004E7AE1">
        <w:rPr>
          <w:rFonts w:ascii="Times New Roman" w:eastAsia="Calibri" w:hAnsi="Times New Roman" w:cs="Times New Roman"/>
          <w:sz w:val="28"/>
          <w:szCs w:val="28"/>
        </w:rPr>
        <w:t>телем с использованием рекомендуемых форм и средств диагностики.</w:t>
      </w:r>
    </w:p>
    <w:p w14:paraId="66C99209" w14:textId="77777777" w:rsidR="0014437B" w:rsidRDefault="0014437B" w:rsidP="0086264F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672" w:author="Судник ВА" w:date="2025-11-24T15:03:00Z">
          <w:pPr>
            <w:spacing w:after="0" w:line="360" w:lineRule="exact"/>
            <w:jc w:val="center"/>
          </w:pPr>
        </w:pPrChange>
      </w:pPr>
    </w:p>
    <w:p w14:paraId="6A55A3B7" w14:textId="77777777" w:rsidR="00D96A18" w:rsidRDefault="00AA606C" w:rsidP="0086264F">
      <w:pPr>
        <w:spacing w:after="0" w:line="360" w:lineRule="exact"/>
        <w:jc w:val="center"/>
        <w:rPr>
          <w:ins w:id="673" w:author="Кафедра" w:date="2025-03-17T12:14:00Z"/>
          <w:rFonts w:ascii="Times New Roman" w:eastAsia="Calibri" w:hAnsi="Times New Roman" w:cs="Times New Roman"/>
          <w:b/>
          <w:sz w:val="28"/>
          <w:szCs w:val="28"/>
        </w:rPr>
        <w:pPrChange w:id="674" w:author="Судник ВА" w:date="2025-11-24T15:03:00Z">
          <w:pPr>
            <w:spacing w:after="0" w:line="360" w:lineRule="exact"/>
            <w:jc w:val="center"/>
          </w:pPr>
        </w:pPrChange>
      </w:pPr>
      <w:r w:rsidRPr="009E329F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Рекомендуемые </w:t>
      </w:r>
      <w:del w:id="675" w:author="Кафедра" w:date="2025-03-17T12:13:00Z">
        <w:r w:rsidRPr="009E329F" w:rsidDel="00D96A18">
          <w:rPr>
            <w:rFonts w:ascii="Times New Roman" w:eastAsia="Calibri" w:hAnsi="Times New Roman" w:cs="Times New Roman"/>
            <w:b/>
            <w:sz w:val="28"/>
            <w:szCs w:val="28"/>
          </w:rPr>
          <w:delText xml:space="preserve">формы и </w:delText>
        </w:r>
      </w:del>
      <w:r w:rsidRPr="009E329F">
        <w:rPr>
          <w:rFonts w:ascii="Times New Roman" w:eastAsia="Calibri" w:hAnsi="Times New Roman" w:cs="Times New Roman"/>
          <w:b/>
          <w:sz w:val="28"/>
          <w:szCs w:val="28"/>
        </w:rPr>
        <w:t>средства диагностики</w:t>
      </w:r>
      <w:ins w:id="676" w:author="Кафедра" w:date="2025-03-17T12:13:00Z">
        <w:r w:rsidR="00D96A18">
          <w:rPr>
            <w:rFonts w:ascii="Times New Roman" w:eastAsia="Calibri" w:hAnsi="Times New Roman" w:cs="Times New Roman"/>
            <w:b/>
            <w:sz w:val="28"/>
            <w:szCs w:val="28"/>
          </w:rPr>
          <w:t xml:space="preserve"> результатов </w:t>
        </w:r>
      </w:ins>
    </w:p>
    <w:p w14:paraId="32670CF3" w14:textId="72768D0D" w:rsidR="00AA606C" w:rsidRDefault="00D96A18" w:rsidP="0086264F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677" w:author="Судник ВА" w:date="2025-11-24T15:03:00Z">
          <w:pPr>
            <w:spacing w:after="0" w:line="360" w:lineRule="exact"/>
            <w:jc w:val="center"/>
          </w:pPr>
        </w:pPrChange>
      </w:pPr>
      <w:ins w:id="678" w:author="Кафедра" w:date="2025-03-17T12:14:00Z">
        <w:r>
          <w:rPr>
            <w:rFonts w:ascii="Times New Roman" w:eastAsia="Calibri" w:hAnsi="Times New Roman" w:cs="Times New Roman"/>
            <w:b/>
            <w:sz w:val="28"/>
            <w:szCs w:val="28"/>
          </w:rPr>
          <w:t>управления</w:t>
        </w:r>
      </w:ins>
      <w:ins w:id="679" w:author="Кафедра" w:date="2025-03-17T12:13:00Z">
        <w:r>
          <w:rPr>
            <w:rFonts w:ascii="Times New Roman" w:eastAsia="Calibri" w:hAnsi="Times New Roman" w:cs="Times New Roman"/>
            <w:b/>
            <w:sz w:val="28"/>
            <w:szCs w:val="28"/>
          </w:rPr>
          <w:t xml:space="preserve"> самостоятельной работы </w:t>
        </w:r>
      </w:ins>
      <w:ins w:id="680" w:author="Кафедра" w:date="2025-03-17T12:14:00Z">
        <w:r>
          <w:rPr>
            <w:rFonts w:ascii="Times New Roman" w:eastAsia="Calibri" w:hAnsi="Times New Roman" w:cs="Times New Roman"/>
            <w:b/>
            <w:sz w:val="28"/>
            <w:szCs w:val="28"/>
          </w:rPr>
          <w:t>студентов</w:t>
        </w:r>
      </w:ins>
    </w:p>
    <w:p w14:paraId="36689F11" w14:textId="270FA9C7" w:rsidR="00AA606C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81" w:author="Судник ВА" w:date="2025-11-24T15:03:00Z">
          <w:pPr>
            <w:spacing w:after="0" w:line="360" w:lineRule="exact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К</w:t>
      </w:r>
      <w:ins w:id="682" w:author="Кафедра" w:date="2025-03-17T12:14:00Z">
        <w:r w:rsidR="00D96A18" w:rsidRPr="004E7AE1">
          <w:rPr>
            <w:rFonts w:ascii="Times New Roman" w:eastAsia="Calibri" w:hAnsi="Times New Roman" w:cs="Times New Roman"/>
            <w:sz w:val="28"/>
            <w:szCs w:val="28"/>
          </w:rPr>
          <w:t xml:space="preserve">онтроль учебной деятельности студентов по учебной дисциплине «Студийная запись» </w:t>
        </w:r>
      </w:ins>
      <w:del w:id="683" w:author="Кафедра" w:date="2025-03-17T12:14:00Z">
        <w:r w:rsidRPr="004E7AE1" w:rsidDel="00D96A18">
          <w:rPr>
            <w:rFonts w:ascii="Times New Roman" w:eastAsia="Calibri" w:hAnsi="Times New Roman" w:cs="Times New Roman"/>
            <w:sz w:val="28"/>
            <w:szCs w:val="28"/>
          </w:rPr>
          <w:delText xml:space="preserve"> формам текущей аттестации студентов по учебной дисциплине</w:delText>
        </w:r>
      </w:del>
      <w:ins w:id="684" w:author="Кафедра" w:date="2025-03-17T12:15:00Z">
        <w:r w:rsidR="00D96A18" w:rsidRPr="004E7AE1">
          <w:rPr>
            <w:rFonts w:ascii="Times New Roman" w:eastAsia="Calibri" w:hAnsi="Times New Roman" w:cs="Times New Roman"/>
            <w:sz w:val="28"/>
            <w:szCs w:val="28"/>
          </w:rPr>
          <w:t>осуществляется посредством следующих форм диагностики</w:t>
        </w:r>
      </w:ins>
      <w:r w:rsidRPr="004E7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ins w:id="685" w:author="Кафедра" w:date="2025-03-17T12:15:00Z">
        <w:r w:rsidR="00D96A18" w:rsidRPr="004E7AE1">
          <w:rPr>
            <w:rFonts w:ascii="Times New Roman" w:eastAsia="Calibri" w:hAnsi="Times New Roman" w:cs="Times New Roman"/>
            <w:sz w:val="28"/>
            <w:szCs w:val="28"/>
          </w:rPr>
          <w:t>усвоения учебного материала:</w:t>
        </w:r>
      </w:ins>
      <w:del w:id="686" w:author="Кафедра" w:date="2025-03-17T12:14:00Z">
        <w:r w:rsidRPr="004E7AE1" w:rsidDel="00D96A18">
          <w:rPr>
            <w:rFonts w:ascii="Times New Roman" w:eastAsia="Calibri" w:hAnsi="Times New Roman" w:cs="Times New Roman"/>
            <w:sz w:val="28"/>
            <w:szCs w:val="28"/>
          </w:rPr>
          <w:delText>«Студийная запись» причисляются:</w:delText>
        </w:r>
      </w:del>
    </w:p>
    <w:p w14:paraId="66AB3261" w14:textId="77777777" w:rsidR="00AA606C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87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 беседа, дискуссия;</w:t>
      </w:r>
    </w:p>
    <w:p w14:paraId="50B89FF5" w14:textId="77777777" w:rsidR="00AA606C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88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 опрос (устный, письменный);</w:t>
      </w:r>
    </w:p>
    <w:p w14:paraId="55DD6959" w14:textId="77777777" w:rsidR="00AA606C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89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 практическое задание;</w:t>
      </w:r>
    </w:p>
    <w:p w14:paraId="2A1F5207" w14:textId="77777777" w:rsidR="00AA606C" w:rsidRPr="004E7AE1" w:rsidRDefault="00AA606C" w:rsidP="0086264F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  <w:pPrChange w:id="690" w:author="Судник ВА" w:date="2025-11-24T15:03:00Z">
          <w:pPr>
            <w:spacing w:after="0" w:line="360" w:lineRule="exact"/>
            <w:ind w:firstLine="708"/>
            <w:jc w:val="both"/>
          </w:pPr>
        </w:pPrChange>
      </w:pPr>
      <w:r w:rsidRPr="004E7AE1">
        <w:rPr>
          <w:rFonts w:ascii="Times New Roman" w:eastAsia="Calibri" w:hAnsi="Times New Roman" w:cs="Times New Roman"/>
          <w:sz w:val="28"/>
          <w:szCs w:val="28"/>
        </w:rPr>
        <w:t>– тест.</w:t>
      </w:r>
    </w:p>
    <w:p w14:paraId="7B150AB7" w14:textId="77777777" w:rsidR="0086264F" w:rsidRDefault="0086264F" w:rsidP="0086264F">
      <w:pPr>
        <w:pStyle w:val="a3"/>
        <w:spacing w:line="360" w:lineRule="exact"/>
        <w:jc w:val="center"/>
        <w:rPr>
          <w:ins w:id="691" w:author="Судник ВА" w:date="2025-11-24T15:03:00Z"/>
          <w:rFonts w:ascii="Times New Roman" w:eastAsia="Calibri" w:hAnsi="Times New Roman" w:cs="Times New Roman"/>
          <w:sz w:val="28"/>
          <w:szCs w:val="28"/>
        </w:rPr>
        <w:pPrChange w:id="692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115F65C8" w14:textId="1D2EA4F0" w:rsidR="00274A4B" w:rsidRPr="004E7AE1" w:rsidDel="00D96A18" w:rsidRDefault="00AA606C" w:rsidP="0086264F">
      <w:pPr>
        <w:spacing w:after="0" w:line="360" w:lineRule="exact"/>
        <w:ind w:firstLine="340"/>
        <w:jc w:val="both"/>
        <w:rPr>
          <w:del w:id="693" w:author="Кафедра" w:date="2025-03-17T12:16:00Z"/>
          <w:rFonts w:ascii="Times New Roman" w:eastAsia="Calibri" w:hAnsi="Times New Roman" w:cs="Times New Roman"/>
          <w:sz w:val="28"/>
          <w:szCs w:val="28"/>
        </w:rPr>
        <w:pPrChange w:id="694" w:author="Судник ВА" w:date="2025-11-24T15:03:00Z">
          <w:pPr>
            <w:spacing w:after="0" w:line="360" w:lineRule="exact"/>
            <w:jc w:val="both"/>
          </w:pPr>
        </w:pPrChange>
      </w:pPr>
      <w:del w:id="695" w:author="Кафедра" w:date="2025-03-17T12:16:00Z">
        <w:r w:rsidRPr="004E7AE1" w:rsidDel="00D96A18">
          <w:rPr>
            <w:rFonts w:ascii="Times New Roman" w:eastAsia="Calibri" w:hAnsi="Times New Roman" w:cs="Times New Roman"/>
            <w:sz w:val="28"/>
            <w:szCs w:val="28"/>
          </w:rPr>
          <w:lastRenderedPageBreak/>
          <w:delText>Форма итогового контроля знаний студентов – экзамен.</w:delText>
        </w:r>
      </w:del>
    </w:p>
    <w:p w14:paraId="4340082A" w14:textId="072ADE60" w:rsidR="00AA606C" w:rsidRPr="004E7AE1" w:rsidDel="004E7AE1" w:rsidRDefault="00AA606C" w:rsidP="0086264F">
      <w:pPr>
        <w:pStyle w:val="a3"/>
        <w:spacing w:line="360" w:lineRule="exact"/>
        <w:ind w:firstLine="340"/>
        <w:jc w:val="both"/>
        <w:rPr>
          <w:del w:id="696" w:author="Melnik LN" w:date="2025-08-08T14:55:00Z"/>
          <w:rFonts w:ascii="Times New Roman" w:eastAsia="Calibri" w:hAnsi="Times New Roman" w:cs="Times New Roman"/>
          <w:b/>
          <w:sz w:val="28"/>
          <w:szCs w:val="28"/>
        </w:rPr>
        <w:pPrChange w:id="697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13D064ED" w14:textId="34372981" w:rsidR="00AB3E12" w:rsidRDefault="00AB3E12" w:rsidP="0086264F">
      <w:pPr>
        <w:pStyle w:val="a3"/>
        <w:spacing w:line="360" w:lineRule="exact"/>
        <w:jc w:val="center"/>
        <w:rPr>
          <w:ins w:id="698" w:author="Melnik LN" w:date="2025-08-08T14:55:00Z"/>
          <w:rFonts w:ascii="Times New Roman" w:hAnsi="Times New Roman" w:cs="Times New Roman"/>
          <w:b/>
          <w:sz w:val="28"/>
          <w:szCs w:val="28"/>
        </w:rPr>
        <w:pPrChange w:id="699" w:author="Судник ВА" w:date="2025-11-24T15:03:00Z">
          <w:pPr>
            <w:pStyle w:val="a3"/>
            <w:spacing w:line="360" w:lineRule="exact"/>
            <w:jc w:val="center"/>
          </w:pPr>
        </w:pPrChange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</w:t>
      </w:r>
      <w:r w:rsidRPr="00AB3E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2183">
        <w:rPr>
          <w:rFonts w:ascii="Times New Roman" w:hAnsi="Times New Roman" w:cs="Times New Roman"/>
          <w:b/>
          <w:sz w:val="28"/>
          <w:szCs w:val="28"/>
        </w:rPr>
        <w:t>экзаменационных вопросов</w:t>
      </w:r>
    </w:p>
    <w:p w14:paraId="12A1C9C4" w14:textId="77777777" w:rsidR="004E7AE1" w:rsidRPr="00AB3E12" w:rsidRDefault="004E7AE1" w:rsidP="0086264F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  <w:pPrChange w:id="700" w:author="Судник ВА" w:date="2025-11-24T15:03:00Z">
          <w:pPr>
            <w:pStyle w:val="a3"/>
            <w:spacing w:line="360" w:lineRule="exact"/>
            <w:jc w:val="center"/>
          </w:pPr>
        </w:pPrChange>
      </w:pPr>
    </w:p>
    <w:p w14:paraId="3CBCA593" w14:textId="3D67FA34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0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02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Студийная звукозапись как разновидность звукорежиссерской деятельности.</w:t>
      </w:r>
    </w:p>
    <w:p w14:paraId="2C28CB33" w14:textId="58F677B4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0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04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2.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Технические аспекты студийной звукозаписи.</w:t>
      </w:r>
    </w:p>
    <w:p w14:paraId="3408325A" w14:textId="025B13EE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0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06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3.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Творческие аспекты студийной звукозаписи.</w:t>
      </w:r>
    </w:p>
    <w:p w14:paraId="398083D5" w14:textId="7B183546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0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08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4.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Профессиональные задачи инженера звукозаписи.</w:t>
      </w:r>
    </w:p>
    <w:p w14:paraId="124E53C1" w14:textId="6AC0B7E3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0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10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5.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Технологии записи звука.</w:t>
      </w:r>
    </w:p>
    <w:p w14:paraId="61EFD0A1" w14:textId="7E5B812A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1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12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6.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Микрофон как средство студийной звукозаписи.</w:t>
      </w:r>
    </w:p>
    <w:p w14:paraId="48238F33" w14:textId="17771236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1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14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7.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Модели микрофонов, получившие широкое распространение в практике мировой </w:t>
      </w:r>
      <w:r w:rsidR="009E7994" w:rsidRPr="004E7AE1">
        <w:rPr>
          <w:rFonts w:ascii="Times New Roman" w:hAnsi="Times New Roman" w:cs="Times New Roman"/>
          <w:sz w:val="28"/>
          <w:szCs w:val="28"/>
        </w:rPr>
        <w:t xml:space="preserve">студийной </w:t>
      </w:r>
      <w:r w:rsidR="00AB3E12" w:rsidRPr="004E7AE1">
        <w:rPr>
          <w:rFonts w:ascii="Times New Roman" w:hAnsi="Times New Roman" w:cs="Times New Roman"/>
          <w:sz w:val="28"/>
          <w:szCs w:val="28"/>
        </w:rPr>
        <w:t>звукозаписи.</w:t>
      </w:r>
    </w:p>
    <w:p w14:paraId="173961C9" w14:textId="4E024F19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1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16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8.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Магнитная лента как накопитель аудиоданных.</w:t>
      </w:r>
    </w:p>
    <w:p w14:paraId="0F690FB9" w14:textId="49A155BD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1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18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9. </w:t>
        </w:r>
      </w:ins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Эквализация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звука на этапе записи.</w:t>
      </w:r>
    </w:p>
    <w:p w14:paraId="4C8CEC6C" w14:textId="4D62FD77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1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20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10.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Компрессия звука на этапе записи.</w:t>
      </w:r>
    </w:p>
    <w:p w14:paraId="5556B842" w14:textId="69A294D8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2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22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11.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Способ расстановки микрофонов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7AE7B1B0" w14:textId="1D3521C6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2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24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12.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Способ расстановки микрофонов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XY</w:t>
      </w:r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2598947E" w14:textId="677D8686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2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26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13.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Способ расстановки микрофонов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69855A72" w14:textId="559EB8B1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2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28" w:author="Melnik LN" w:date="2025-08-08T14:31:00Z">
        <w:r w:rsidRPr="004E7AE1">
          <w:rPr>
            <w:rFonts w:ascii="Times New Roman" w:hAnsi="Times New Roman" w:cs="Times New Roman"/>
            <w:sz w:val="28"/>
            <w:szCs w:val="28"/>
          </w:rPr>
          <w:t xml:space="preserve">14.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Способ расстановки микрофонов ORTF.</w:t>
      </w:r>
    </w:p>
    <w:p w14:paraId="3BEBBBDA" w14:textId="45203B5D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2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30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15.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Техника расстановки микрофонов «3 к 1».</w:t>
      </w:r>
    </w:p>
    <w:p w14:paraId="5D927E5F" w14:textId="00922931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3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32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16.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Обзорные микрофоны в практике музыкальной студийной звукозаписи.</w:t>
      </w:r>
    </w:p>
    <w:p w14:paraId="5806FD18" w14:textId="0242FE71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3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34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17.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акустической барабанной установки.</w:t>
      </w:r>
    </w:p>
    <w:p w14:paraId="1F2861DB" w14:textId="5F27ED06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3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36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18.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электронной барабанной установки.</w:t>
      </w:r>
    </w:p>
    <w:p w14:paraId="6B3EC3C1" w14:textId="19BCD875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3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38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19.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перкуссии (хроматической, нехроматической).</w:t>
      </w:r>
    </w:p>
    <w:p w14:paraId="61E8C1F7" w14:textId="7CC8C07D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3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40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20.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акустического фортепиано.</w:t>
      </w:r>
    </w:p>
    <w:p w14:paraId="39660E80" w14:textId="3C8D8042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4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42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21.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Особенности записи струнно-щипковых музыкальных инструментов (акустическая гитара,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укулеле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>).</w:t>
      </w:r>
    </w:p>
    <w:p w14:paraId="1B472250" w14:textId="1B7E3FC4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4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44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22.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струнно-смычковых музыкальных инструментов (скрипка, виолончель).</w:t>
      </w:r>
    </w:p>
    <w:p w14:paraId="12FC1A6D" w14:textId="5561093C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4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46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23.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духовых музыкальных инструментов.</w:t>
      </w:r>
    </w:p>
    <w:p w14:paraId="6C8E8663" w14:textId="06AC2422" w:rsidR="00AB3E12" w:rsidRPr="004E7AE1" w:rsidRDefault="00DD47AB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4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48" w:author="Melnik LN" w:date="2025-08-08T14:32:00Z">
        <w:r w:rsidRPr="004E7AE1">
          <w:rPr>
            <w:rFonts w:ascii="Times New Roman" w:hAnsi="Times New Roman" w:cs="Times New Roman"/>
            <w:sz w:val="28"/>
            <w:szCs w:val="28"/>
          </w:rPr>
          <w:t xml:space="preserve">24.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аккордеона.</w:t>
      </w:r>
    </w:p>
    <w:p w14:paraId="32C6660C" w14:textId="5DEE7446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4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50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25.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Инструментальные усилители, их применение в практике студийной звукозаписи.</w:t>
      </w:r>
    </w:p>
    <w:p w14:paraId="0045AB5C" w14:textId="1FEF9858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5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52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26.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Гитарный «стек», его составляющие.</w:t>
      </w:r>
    </w:p>
    <w:p w14:paraId="0BCBA977" w14:textId="45B4258F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5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54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27. </w:t>
        </w:r>
      </w:ins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Реампинг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в практике студийной звукозаписи.</w:t>
      </w:r>
    </w:p>
    <w:p w14:paraId="1F30E0D3" w14:textId="2B11C4A1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5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56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28.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Виртуальные средства гитарного звукоусиления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Kuassa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Amplification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312DAF0C" w14:textId="63B11A9F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5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58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29.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виртуальных гитарных студий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MAGIX</w:t>
      </w:r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Vandal</w:t>
      </w:r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и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Guitar</w:t>
      </w:r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r w:rsidR="00AB3E12" w:rsidRPr="004E7AE1">
        <w:rPr>
          <w:rFonts w:ascii="Times New Roman" w:hAnsi="Times New Roman" w:cs="Times New Roman"/>
          <w:sz w:val="28"/>
          <w:szCs w:val="28"/>
          <w:lang w:val="en-US"/>
        </w:rPr>
        <w:t>Rig</w:t>
      </w:r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40A136FD" w14:textId="1C572034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5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60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30.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Особенности записи аппаратных синтезаторов.</w:t>
      </w:r>
    </w:p>
    <w:p w14:paraId="03C75F05" w14:textId="557B2795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6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62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31.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Импульсно-кодовая модуляция как метод оцифровки звука.</w:t>
      </w:r>
    </w:p>
    <w:p w14:paraId="1294E92F" w14:textId="70AA5DE9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6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64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lastRenderedPageBreak/>
          <w:t xml:space="preserve">32.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Побочные эффекты импульсно-кодовой модуляции, методы борьбы с ними.</w:t>
      </w:r>
    </w:p>
    <w:p w14:paraId="75C2638C" w14:textId="52E1AB3B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6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66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33.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Выбор параметров цифрового аудио в виртуальных рабочих станциях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3D71E9E5" w14:textId="3672CC61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6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68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34.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Настройка маршрутизации в виртуальных рабочих станциях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PreSonus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Steinberg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>.</w:t>
      </w:r>
    </w:p>
    <w:p w14:paraId="5626CFBB" w14:textId="6D1765D3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6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70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35.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Способы рендеринга музыкальных партий, созданных с помощью виртуальных музыкальных инструментов (</w:t>
      </w:r>
      <w:proofErr w:type="spellStart"/>
      <w:r w:rsidR="00AB3E12" w:rsidRPr="004E7AE1">
        <w:rPr>
          <w:rFonts w:ascii="Times New Roman" w:hAnsi="Times New Roman" w:cs="Times New Roman"/>
          <w:sz w:val="28"/>
          <w:szCs w:val="28"/>
        </w:rPr>
        <w:t>VSTi</w:t>
      </w:r>
      <w:proofErr w:type="spellEnd"/>
      <w:r w:rsidR="00AB3E12" w:rsidRPr="004E7AE1">
        <w:rPr>
          <w:rFonts w:ascii="Times New Roman" w:hAnsi="Times New Roman" w:cs="Times New Roman"/>
          <w:sz w:val="28"/>
          <w:szCs w:val="28"/>
        </w:rPr>
        <w:t>).</w:t>
      </w:r>
    </w:p>
    <w:p w14:paraId="29FC1519" w14:textId="5F53B27F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71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72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36.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Акустическая перезапись виртуальных музыкальных инструментов.</w:t>
      </w:r>
    </w:p>
    <w:p w14:paraId="46C22398" w14:textId="28F3A288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73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74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37.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Запись виртуальных модулей обработки звука (VST), ее способы.</w:t>
      </w:r>
    </w:p>
    <w:p w14:paraId="20DC4AF3" w14:textId="25AF0091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75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76" w:author="Melnik LN" w:date="2025-08-08T14:46:00Z">
        <w:r w:rsidRPr="004E7AE1">
          <w:rPr>
            <w:rFonts w:ascii="Times New Roman" w:hAnsi="Times New Roman" w:cs="Times New Roman"/>
            <w:sz w:val="28"/>
            <w:szCs w:val="28"/>
          </w:rPr>
          <w:t xml:space="preserve">38.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Ветрозащитный экран («поп-фильтр») и его применение.</w:t>
      </w:r>
    </w:p>
    <w:p w14:paraId="3E33FFC1" w14:textId="45B58741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77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78" w:author="Melnik LN" w:date="2025-08-08T14:47:00Z">
        <w:r w:rsidRPr="004E7AE1">
          <w:rPr>
            <w:rFonts w:ascii="Times New Roman" w:hAnsi="Times New Roman" w:cs="Times New Roman"/>
            <w:sz w:val="28"/>
            <w:szCs w:val="28"/>
          </w:rPr>
          <w:t xml:space="preserve">39.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>Мониторинг при записи голоса в студии, его варианты и способы.</w:t>
      </w:r>
    </w:p>
    <w:p w14:paraId="6BE760C8" w14:textId="60129484" w:rsidR="00AB3E12" w:rsidRPr="004E7AE1" w:rsidRDefault="004E7AE1" w:rsidP="0086264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779" w:author="Судник ВА" w:date="2025-11-24T15:03:00Z">
          <w:pPr>
            <w:pStyle w:val="a3"/>
            <w:numPr>
              <w:numId w:val="7"/>
            </w:numPr>
            <w:spacing w:line="360" w:lineRule="exact"/>
            <w:ind w:left="720" w:hanging="360"/>
            <w:jc w:val="both"/>
          </w:pPr>
        </w:pPrChange>
      </w:pPr>
      <w:ins w:id="780" w:author="Melnik LN" w:date="2025-08-08T14:47:00Z">
        <w:r w:rsidRPr="004E7AE1">
          <w:rPr>
            <w:rFonts w:ascii="Times New Roman" w:hAnsi="Times New Roman" w:cs="Times New Roman"/>
            <w:sz w:val="28"/>
            <w:szCs w:val="28"/>
          </w:rPr>
          <w:t xml:space="preserve">40. </w:t>
        </w:r>
      </w:ins>
      <w:r w:rsidR="00AB3E12" w:rsidRPr="004E7AE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="00AB3E12" w:rsidRPr="004E7AE1">
        <w:rPr>
          <w:rFonts w:ascii="Times New Roman" w:hAnsi="Times New Roman" w:cs="Times New Roman"/>
          <w:sz w:val="28"/>
          <w:szCs w:val="28"/>
        </w:rPr>
        <w:t>запис</w:t>
      </w:r>
      <w:del w:id="781" w:author="Melnik LN" w:date="2025-08-08T14:30:00Z">
        <w:r w:rsidR="00AB3E12" w:rsidRPr="004E7AE1" w:rsidDel="00DD47AB">
          <w:rPr>
            <w:rFonts w:ascii="Times New Roman" w:hAnsi="Times New Roman" w:cs="Times New Roman"/>
            <w:sz w:val="28"/>
            <w:szCs w:val="28"/>
          </w:rPr>
          <w:delText>ь</w:delText>
        </w:r>
      </w:del>
      <w:ins w:id="782" w:author="Melnik LN" w:date="2025-08-08T14:30:00Z">
        <w:r w:rsidR="00DD47AB" w:rsidRPr="004E7AE1">
          <w:rPr>
            <w:rFonts w:ascii="Times New Roman" w:hAnsi="Times New Roman" w:cs="Times New Roman"/>
            <w:sz w:val="28"/>
            <w:szCs w:val="28"/>
          </w:rPr>
          <w:t>и</w:t>
        </w:r>
      </w:ins>
      <w:proofErr w:type="gramEnd"/>
      <w:r w:rsidR="00AB3E12" w:rsidRPr="004E7AE1">
        <w:rPr>
          <w:rFonts w:ascii="Times New Roman" w:hAnsi="Times New Roman" w:cs="Times New Roman"/>
          <w:sz w:val="28"/>
          <w:szCs w:val="28"/>
        </w:rPr>
        <w:t xml:space="preserve"> голоса с помощью речевых микрофонов.</w:t>
      </w:r>
    </w:p>
    <w:p w14:paraId="2678D869" w14:textId="77777777" w:rsidR="00AB3E12" w:rsidRPr="0086757F" w:rsidRDefault="00AB3E12" w:rsidP="00C47BBB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51D3CD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3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64372215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4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32236BD4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5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13EC6295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6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6E8EBB4D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7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74B47C9E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8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B1DBF25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89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F3AD11F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0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1E757492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1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1B05C482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2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7505CEF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3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710A0F05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4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29EF169F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5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5443A980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6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2CA883D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7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6ED965D9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8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25251FEF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799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1C46CF18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0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63839931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1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A98E5F6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2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66BADD31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3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29C47DF0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4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7220318F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5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581A1ED4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6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7D1D89CC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7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713C4EB1" w14:textId="77777777" w:rsidR="003D50B0" w:rsidRDefault="003D50B0" w:rsidP="00C47BBB">
      <w:pPr>
        <w:pStyle w:val="a3"/>
        <w:spacing w:line="360" w:lineRule="exact"/>
        <w:ind w:left="360"/>
        <w:jc w:val="center"/>
        <w:rPr>
          <w:ins w:id="808" w:author="Судник ВА" w:date="2025-05-12T11:42:00Z"/>
          <w:rFonts w:ascii="Times New Roman" w:eastAsia="Calibri" w:hAnsi="Times New Roman" w:cs="Times New Roman"/>
          <w:b/>
          <w:sz w:val="28"/>
          <w:szCs w:val="28"/>
        </w:rPr>
      </w:pPr>
    </w:p>
    <w:p w14:paraId="4341EBF7" w14:textId="53064DA7" w:rsidR="004E7AE1" w:rsidDel="004E7AE1" w:rsidRDefault="004E7AE1" w:rsidP="00C47BBB">
      <w:pPr>
        <w:pStyle w:val="a3"/>
        <w:spacing w:line="360" w:lineRule="exact"/>
        <w:ind w:left="360"/>
        <w:jc w:val="center"/>
        <w:rPr>
          <w:ins w:id="809" w:author="Судник ВА" w:date="2025-05-12T11:42:00Z"/>
          <w:del w:id="810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  <w:bookmarkStart w:id="811" w:name="_GoBack"/>
      <w:bookmarkEnd w:id="811"/>
    </w:p>
    <w:p w14:paraId="75B99955" w14:textId="33DDE13A" w:rsidR="003D50B0" w:rsidDel="004E7AE1" w:rsidRDefault="003D50B0" w:rsidP="00C47BBB">
      <w:pPr>
        <w:pStyle w:val="a3"/>
        <w:spacing w:line="360" w:lineRule="exact"/>
        <w:ind w:left="360"/>
        <w:jc w:val="center"/>
        <w:rPr>
          <w:ins w:id="812" w:author="Судник ВА" w:date="2025-05-12T11:42:00Z"/>
          <w:del w:id="813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</w:p>
    <w:p w14:paraId="6C3C48B6" w14:textId="62163493" w:rsidR="003D50B0" w:rsidDel="004E7AE1" w:rsidRDefault="003D50B0" w:rsidP="00C47BBB">
      <w:pPr>
        <w:pStyle w:val="a3"/>
        <w:spacing w:line="360" w:lineRule="exact"/>
        <w:ind w:left="360"/>
        <w:jc w:val="center"/>
        <w:rPr>
          <w:ins w:id="814" w:author="Судник ВА" w:date="2025-05-12T11:42:00Z"/>
          <w:del w:id="815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</w:p>
    <w:p w14:paraId="5FBE7177" w14:textId="08EBE8B0" w:rsidR="003D50B0" w:rsidDel="004E7AE1" w:rsidRDefault="003D50B0" w:rsidP="00C47BBB">
      <w:pPr>
        <w:pStyle w:val="a3"/>
        <w:spacing w:line="360" w:lineRule="exact"/>
        <w:ind w:left="360"/>
        <w:jc w:val="center"/>
        <w:rPr>
          <w:ins w:id="816" w:author="Судник ВА" w:date="2025-05-12T11:42:00Z"/>
          <w:del w:id="817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</w:p>
    <w:p w14:paraId="2813CC1B" w14:textId="5D4A5006" w:rsidR="003D50B0" w:rsidDel="004E7AE1" w:rsidRDefault="003D50B0" w:rsidP="00C47BBB">
      <w:pPr>
        <w:pStyle w:val="a3"/>
        <w:spacing w:line="360" w:lineRule="exact"/>
        <w:ind w:left="360"/>
        <w:jc w:val="center"/>
        <w:rPr>
          <w:ins w:id="818" w:author="Судник ВА" w:date="2025-05-12T11:42:00Z"/>
          <w:del w:id="819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</w:p>
    <w:p w14:paraId="1A89F48A" w14:textId="06ECD6D7" w:rsidR="003D50B0" w:rsidDel="004E7AE1" w:rsidRDefault="003D50B0" w:rsidP="00C47BBB">
      <w:pPr>
        <w:pStyle w:val="a3"/>
        <w:spacing w:line="360" w:lineRule="exact"/>
        <w:ind w:left="360"/>
        <w:jc w:val="center"/>
        <w:rPr>
          <w:ins w:id="820" w:author="Судник ВА" w:date="2025-05-12T11:42:00Z"/>
          <w:del w:id="821" w:author="Melnik LN" w:date="2025-08-08T14:55:00Z"/>
          <w:rFonts w:ascii="Times New Roman" w:eastAsia="Calibri" w:hAnsi="Times New Roman" w:cs="Times New Roman"/>
          <w:b/>
          <w:sz w:val="28"/>
          <w:szCs w:val="28"/>
        </w:rPr>
      </w:pPr>
    </w:p>
    <w:p w14:paraId="3977059C" w14:textId="46FAB5B8" w:rsidR="003D50B0" w:rsidDel="004E7AE1" w:rsidRDefault="003D50B0">
      <w:pPr>
        <w:pStyle w:val="a3"/>
        <w:spacing w:line="360" w:lineRule="exact"/>
        <w:jc w:val="center"/>
        <w:rPr>
          <w:ins w:id="822" w:author="Судник ВА" w:date="2025-05-12T11:42:00Z"/>
          <w:del w:id="823" w:author="Melnik LN" w:date="2025-08-08T14:55:00Z"/>
          <w:rFonts w:ascii="Times New Roman" w:eastAsia="Calibri" w:hAnsi="Times New Roman" w:cs="Times New Roman"/>
          <w:b/>
          <w:sz w:val="28"/>
          <w:szCs w:val="28"/>
        </w:rPr>
        <w:pPrChange w:id="824" w:author="Melnik LN" w:date="2025-08-08T14:54:00Z">
          <w:pPr>
            <w:pStyle w:val="a3"/>
            <w:spacing w:line="360" w:lineRule="exact"/>
            <w:ind w:left="360"/>
            <w:jc w:val="center"/>
          </w:pPr>
        </w:pPrChange>
      </w:pPr>
    </w:p>
    <w:p w14:paraId="05130273" w14:textId="188BFAEE" w:rsidR="00AB3E12" w:rsidRPr="00175074" w:rsidDel="0086264F" w:rsidRDefault="00AB3E12">
      <w:pPr>
        <w:pStyle w:val="a3"/>
        <w:spacing w:line="360" w:lineRule="exact"/>
        <w:jc w:val="center"/>
        <w:rPr>
          <w:del w:id="825" w:author="Судник ВА" w:date="2025-11-24T15:05:00Z"/>
          <w:rFonts w:ascii="Times New Roman" w:hAnsi="Times New Roman" w:cs="Times New Roman"/>
          <w:sz w:val="28"/>
          <w:szCs w:val="28"/>
          <w:highlight w:val="yellow"/>
        </w:rPr>
        <w:pPrChange w:id="826" w:author="Melnik LN" w:date="2025-08-08T14:54:00Z">
          <w:pPr>
            <w:pStyle w:val="a3"/>
            <w:spacing w:line="360" w:lineRule="exact"/>
            <w:ind w:left="360"/>
            <w:jc w:val="center"/>
          </w:pPr>
        </w:pPrChange>
      </w:pPr>
      <w:del w:id="827" w:author="Судник ВА" w:date="2025-11-24T15:05:00Z">
        <w:r w:rsidRPr="00175074" w:rsidDel="0086264F">
          <w:rPr>
            <w:rFonts w:ascii="Times New Roman" w:eastAsia="Calibri" w:hAnsi="Times New Roman" w:cs="Times New Roman"/>
            <w:b/>
            <w:sz w:val="28"/>
            <w:szCs w:val="28"/>
          </w:rPr>
          <w:delText>Критерии оценки уровня знаний и умений учащихся</w:delText>
        </w:r>
      </w:del>
    </w:p>
    <w:p w14:paraId="4551A223" w14:textId="49C92307" w:rsidR="00AB3E12" w:rsidRPr="004E7AE1" w:rsidDel="0086264F" w:rsidRDefault="00AB3E12">
      <w:pPr>
        <w:spacing w:after="0" w:line="360" w:lineRule="exact"/>
        <w:ind w:firstLine="340"/>
        <w:jc w:val="both"/>
        <w:rPr>
          <w:del w:id="828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29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30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1 балл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«неудовлетворительно»: отказ от ответа, либо полное отсутствие знаний в рамках учебной программы, невладение специальной терминологией, неспособность выполнить практическое задание.</w:delText>
        </w:r>
      </w:del>
    </w:p>
    <w:p w14:paraId="67C5E092" w14:textId="2194C04F" w:rsidR="00AB3E12" w:rsidRPr="004E7AE1" w:rsidDel="0086264F" w:rsidRDefault="00AB3E12">
      <w:pPr>
        <w:spacing w:after="0" w:line="360" w:lineRule="exact"/>
        <w:ind w:firstLine="340"/>
        <w:jc w:val="both"/>
        <w:rPr>
          <w:del w:id="831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32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33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2 балла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«неудовлетворительно»: отсутствие знаний по большей части экзаменационных вопросов, фрагментарные и крайне поверхностные знания лишь по некоторым из вопросов в рамках учебной программы, некорректное использование специальной терминологии, неспособность выполнить практическое задание.</w:delText>
        </w:r>
      </w:del>
    </w:p>
    <w:p w14:paraId="2D45224C" w14:textId="5A197786" w:rsidR="00AB3E12" w:rsidRPr="004E7AE1" w:rsidDel="0086264F" w:rsidRDefault="00AB3E12">
      <w:pPr>
        <w:spacing w:after="0" w:line="360" w:lineRule="exact"/>
        <w:ind w:firstLine="340"/>
        <w:jc w:val="both"/>
        <w:rPr>
          <w:del w:id="834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35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36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3 балла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«неудовлетворительно», «не зачтено»: фрагментарные и крайне поверхностные знания в рамках учебной программы, неверная интерпретация основных терминов и понятий, неспособность выполнить практическое задание.</w:delText>
        </w:r>
      </w:del>
    </w:p>
    <w:p w14:paraId="50418E9B" w14:textId="1B90B7D4" w:rsidR="00AB3E12" w:rsidRPr="004E7AE1" w:rsidDel="0086264F" w:rsidRDefault="00AB3E12">
      <w:pPr>
        <w:spacing w:after="0" w:line="360" w:lineRule="exact"/>
        <w:ind w:firstLine="340"/>
        <w:jc w:val="both"/>
        <w:rPr>
          <w:del w:id="837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38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39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4 балла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«удовлетворительно», «зачтено»: базовые знания по большей части экзаменационных вопросов, владение основными терминами и понятиями, наличие базовых практических навыков.</w:delText>
        </w:r>
      </w:del>
    </w:p>
    <w:p w14:paraId="7E08B7B5" w14:textId="40A20A39" w:rsidR="00AB3E12" w:rsidRPr="004E7AE1" w:rsidDel="0086264F" w:rsidRDefault="00AB3E12">
      <w:pPr>
        <w:spacing w:after="0" w:line="360" w:lineRule="exact"/>
        <w:ind w:firstLine="340"/>
        <w:jc w:val="both"/>
        <w:rPr>
          <w:del w:id="840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41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42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5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«почти хорошо»: базовые знания по всем экзаменационным вопросам, владение специальной терминологией, способность привести пример из практики, наличие базовых практических навыков.</w:delText>
        </w:r>
      </w:del>
    </w:p>
    <w:p w14:paraId="2F7C8E12" w14:textId="2F5493E5" w:rsidR="00AB3E12" w:rsidRPr="004E7AE1" w:rsidDel="0086264F" w:rsidRDefault="00AB3E12">
      <w:pPr>
        <w:spacing w:after="0" w:line="360" w:lineRule="exact"/>
        <w:ind w:firstLine="340"/>
        <w:jc w:val="both"/>
        <w:rPr>
          <w:del w:id="843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44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45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6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«хорошо»: уверенные знания по всем вопросам в рамках учебной программы, способность раскрыть содержание любого специального термина или понятия, наличие уверенных практических навыков.</w:delText>
        </w:r>
      </w:del>
    </w:p>
    <w:p w14:paraId="586310FE" w14:textId="1C26F0ED" w:rsidR="00AB3E12" w:rsidRPr="004E7AE1" w:rsidDel="0086264F" w:rsidRDefault="00AB3E12">
      <w:pPr>
        <w:spacing w:after="0" w:line="360" w:lineRule="exact"/>
        <w:ind w:firstLine="340"/>
        <w:jc w:val="both"/>
        <w:rPr>
          <w:del w:id="846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47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48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7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«очень хорошо»: полные и систематизированные знания в рамках учебной программы, уверенное владение специальной терминологии</w:delText>
        </w:r>
      </w:del>
      <w:ins w:id="849" w:author="Melnik LN" w:date="2025-08-08T14:30:00Z">
        <w:del w:id="850" w:author="Судник ВА" w:date="2025-11-24T15:05:00Z">
          <w:r w:rsidR="00DD47AB" w:rsidRPr="004E7AE1" w:rsidDel="0086264F">
            <w:rPr>
              <w:rFonts w:ascii="Times New Roman" w:eastAsia="Calibri" w:hAnsi="Times New Roman" w:cs="Times New Roman"/>
              <w:sz w:val="28"/>
              <w:szCs w:val="28"/>
            </w:rPr>
            <w:delText>ей</w:delText>
          </w:r>
        </w:del>
      </w:ins>
      <w:del w:id="851" w:author="Судник ВА" w:date="2025-11-24T15:05:00Z"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>, корректная интерпретация понятий, способность решить любую практическую задачу.</w:delText>
        </w:r>
      </w:del>
    </w:p>
    <w:p w14:paraId="6B8FD2E9" w14:textId="37A10615" w:rsidR="00AB3E12" w:rsidRPr="004E7AE1" w:rsidDel="0086264F" w:rsidRDefault="00AB3E12">
      <w:pPr>
        <w:spacing w:after="0" w:line="360" w:lineRule="exact"/>
        <w:ind w:firstLine="340"/>
        <w:jc w:val="both"/>
        <w:rPr>
          <w:del w:id="852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53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54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8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«почти отлично»: глубокие и систематизированные знания по всем вопросам в рамках учебной программы, владение специальной терминологией на высоком уровне, способность найти наиболее оптимальное решение любой поставленной практической задачи.</w:delText>
        </w:r>
      </w:del>
    </w:p>
    <w:p w14:paraId="079B3167" w14:textId="4B00A48C" w:rsidR="00AB3E12" w:rsidRPr="004E7AE1" w:rsidDel="0086264F" w:rsidRDefault="00AB3E12">
      <w:pPr>
        <w:spacing w:after="0" w:line="360" w:lineRule="exact"/>
        <w:ind w:firstLine="340"/>
        <w:jc w:val="both"/>
        <w:rPr>
          <w:del w:id="855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56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57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9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«отлично»: глубокие и систематизированные знания по всем разделам учебной программы, безупречное владение специальной терминологией, способность подробно раскрыть содержание любого понятия, умение быстро и эффективно решить любую поставленную практическую задачу.</w:delText>
        </w:r>
      </w:del>
    </w:p>
    <w:p w14:paraId="67C30087" w14:textId="73C86665" w:rsidR="00AB3E12" w:rsidRPr="004E7AE1" w:rsidDel="0086264F" w:rsidRDefault="00AB3E12">
      <w:pPr>
        <w:spacing w:after="0" w:line="360" w:lineRule="exact"/>
        <w:ind w:firstLine="340"/>
        <w:jc w:val="both"/>
        <w:rPr>
          <w:del w:id="858" w:author="Судник ВА" w:date="2025-11-24T15:05:00Z"/>
          <w:rFonts w:ascii="Times New Roman" w:eastAsia="Calibri" w:hAnsi="Times New Roman" w:cs="Times New Roman"/>
          <w:sz w:val="28"/>
          <w:szCs w:val="28"/>
        </w:rPr>
        <w:pPrChange w:id="859" w:author="Melnik LN" w:date="2025-08-08T14:54:00Z">
          <w:pPr>
            <w:spacing w:after="0" w:line="360" w:lineRule="exact"/>
            <w:ind w:firstLine="708"/>
            <w:jc w:val="both"/>
          </w:pPr>
        </w:pPrChange>
      </w:pPr>
      <w:del w:id="860" w:author="Судник ВА" w:date="2025-11-24T15:05:00Z">
        <w:r w:rsidRPr="004E7AE1" w:rsidDel="0086264F">
          <w:rPr>
            <w:rFonts w:ascii="Times New Roman" w:eastAsia="Calibri" w:hAnsi="Times New Roman" w:cs="Times New Roman"/>
            <w:i/>
            <w:sz w:val="28"/>
            <w:szCs w:val="28"/>
          </w:rPr>
          <w:delText>10 баллов</w:delText>
        </w:r>
        <w:r w:rsidRPr="004E7AE1" w:rsidDel="0086264F">
          <w:rPr>
            <w:rFonts w:ascii="Times New Roman" w:eastAsia="Calibri" w:hAnsi="Times New Roman" w:cs="Times New Roman"/>
            <w:sz w:val="28"/>
            <w:szCs w:val="28"/>
          </w:rPr>
          <w:delText xml:space="preserve"> – «превосходно»: глубокие и систематизированные знания по всем разделам учебной программы, а также по актуальным профессиональным вопросам, выходящим за ее пределы, безупречное владение специальной терминологией, способность найти нестандартное эффективное решение любой поставленной практической задачи.</w:delText>
        </w:r>
      </w:del>
    </w:p>
    <w:p w14:paraId="3EF81927" w14:textId="0A77B7AE" w:rsidR="00AB3E12" w:rsidRPr="004E7AE1" w:rsidRDefault="000B7D1F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  <w:pPrChange w:id="861" w:author="Melnik LN" w:date="2025-08-08T14:54:00Z">
          <w:pPr>
            <w:pStyle w:val="a3"/>
            <w:spacing w:line="360" w:lineRule="exact"/>
            <w:jc w:val="both"/>
          </w:pPr>
        </w:pPrChange>
      </w:pPr>
      <w:ins w:id="862" w:author="Melnik LN" w:date="2025-08-08T14:56:00Z">
        <w:r w:rsidRPr="00441722">
          <w:rPr>
            <w:rFonts w:ascii="Calibri" w:eastAsia="Calibri" w:hAnsi="Calibri" w:cs="Times New Roman"/>
            <w:noProof/>
            <w:lang w:eastAsia="ru-RU"/>
            <w:rPrChange w:id="863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DCE49A1" wp14:editId="1F628B68">
                  <wp:simplePos x="0" y="0"/>
                  <wp:positionH relativeFrom="column">
                    <wp:posOffset>2509284</wp:posOffset>
                  </wp:positionH>
                  <wp:positionV relativeFrom="paragraph">
                    <wp:posOffset>-436569</wp:posOffset>
                  </wp:positionV>
                  <wp:extent cx="914400" cy="49973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" cy="49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ect w14:anchorId="04926CDD" id="Прямоугольник 2" o:spid="_x0000_s1026" style="position:absolute;margin-left:197.6pt;margin-top:-34.4pt;width:1in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" stroked="f"/>
              </w:pict>
            </mc:Fallback>
          </mc:AlternateContent>
        </w:r>
      </w:ins>
    </w:p>
    <w:p w14:paraId="4EE9CC67" w14:textId="77777777" w:rsidR="00AB3E12" w:rsidRPr="0086757F" w:rsidRDefault="00AB3E12" w:rsidP="00C47BBB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1DDCA09" w14:textId="77777777" w:rsidR="000B7D1F" w:rsidRDefault="000B7D1F">
      <w:pPr>
        <w:tabs>
          <w:tab w:val="left" w:pos="426"/>
        </w:tabs>
        <w:spacing w:after="0" w:line="240" w:lineRule="auto"/>
        <w:jc w:val="center"/>
        <w:rPr>
          <w:ins w:id="864" w:author="Melnik LN" w:date="2025-08-08T14:56:00Z"/>
          <w:rFonts w:ascii="Times New Roman" w:hAnsi="Times New Roman" w:cs="Times New Roman"/>
          <w:i/>
          <w:sz w:val="28"/>
          <w:szCs w:val="28"/>
        </w:rPr>
        <w:pPrChange w:id="865" w:author="Melnik LN" w:date="2025-08-08T14:56:00Z">
          <w:pPr>
            <w:tabs>
              <w:tab w:val="left" w:pos="426"/>
            </w:tabs>
            <w:jc w:val="center"/>
          </w:pPr>
        </w:pPrChange>
      </w:pPr>
    </w:p>
    <w:p w14:paraId="249C85C0" w14:textId="77777777" w:rsidR="000B7D1F" w:rsidRDefault="000B7D1F">
      <w:pPr>
        <w:tabs>
          <w:tab w:val="left" w:pos="426"/>
        </w:tabs>
        <w:spacing w:after="0" w:line="240" w:lineRule="auto"/>
        <w:jc w:val="center"/>
        <w:rPr>
          <w:ins w:id="866" w:author="Melnik LN" w:date="2025-08-08T14:56:00Z"/>
          <w:rFonts w:ascii="Times New Roman" w:hAnsi="Times New Roman" w:cs="Times New Roman"/>
          <w:i/>
          <w:sz w:val="28"/>
          <w:szCs w:val="28"/>
        </w:rPr>
        <w:pPrChange w:id="867" w:author="Melnik LN" w:date="2025-08-08T14:56:00Z">
          <w:pPr>
            <w:tabs>
              <w:tab w:val="left" w:pos="426"/>
            </w:tabs>
            <w:jc w:val="center"/>
          </w:pPr>
        </w:pPrChange>
      </w:pPr>
    </w:p>
    <w:p w14:paraId="4EFC004B" w14:textId="77777777" w:rsidR="000B7D1F" w:rsidRPr="000B7D1F" w:rsidRDefault="000B7D1F">
      <w:pPr>
        <w:tabs>
          <w:tab w:val="left" w:pos="426"/>
        </w:tabs>
        <w:spacing w:after="0" w:line="240" w:lineRule="auto"/>
        <w:jc w:val="center"/>
        <w:rPr>
          <w:ins w:id="868" w:author="Melnik LN" w:date="2025-08-08T14:55:00Z"/>
          <w:rFonts w:ascii="Times New Roman" w:hAnsi="Times New Roman" w:cs="Times New Roman"/>
          <w:i/>
          <w:sz w:val="28"/>
          <w:szCs w:val="28"/>
          <w:rPrChange w:id="869" w:author="Melnik LN" w:date="2025-08-08T14:55:00Z">
            <w:rPr>
              <w:ins w:id="870" w:author="Melnik LN" w:date="2025-08-08T14:55:00Z"/>
              <w:i/>
              <w:sz w:val="28"/>
              <w:szCs w:val="28"/>
            </w:rPr>
          </w:rPrChange>
        </w:rPr>
        <w:pPrChange w:id="871" w:author="Melnik LN" w:date="2025-08-08T14:56:00Z">
          <w:pPr>
            <w:tabs>
              <w:tab w:val="left" w:pos="426"/>
            </w:tabs>
            <w:jc w:val="center"/>
          </w:pPr>
        </w:pPrChange>
      </w:pPr>
      <w:ins w:id="872" w:author="Melnik LN" w:date="2025-08-08T14:55:00Z">
        <w:r w:rsidRPr="000B7D1F">
          <w:rPr>
            <w:rFonts w:ascii="Times New Roman" w:hAnsi="Times New Roman" w:cs="Times New Roman"/>
            <w:i/>
            <w:sz w:val="28"/>
            <w:szCs w:val="28"/>
            <w:rPrChange w:id="873" w:author="Melnik LN" w:date="2025-08-08T14:55:00Z">
              <w:rPr>
                <w:i/>
                <w:sz w:val="28"/>
                <w:szCs w:val="28"/>
              </w:rPr>
            </w:rPrChange>
          </w:rPr>
          <w:t>Учебное издание</w:t>
        </w:r>
      </w:ins>
    </w:p>
    <w:p w14:paraId="34A41690" w14:textId="77777777" w:rsidR="000B7D1F" w:rsidRPr="000B7D1F" w:rsidRDefault="000B7D1F">
      <w:pPr>
        <w:spacing w:after="0" w:line="240" w:lineRule="auto"/>
        <w:jc w:val="center"/>
        <w:rPr>
          <w:ins w:id="874" w:author="Melnik LN" w:date="2025-08-08T14:55:00Z"/>
          <w:rFonts w:ascii="Times New Roman" w:hAnsi="Times New Roman" w:cs="Times New Roman"/>
          <w:sz w:val="28"/>
          <w:szCs w:val="28"/>
          <w:rPrChange w:id="875" w:author="Melnik LN" w:date="2025-08-08T14:55:00Z">
            <w:rPr>
              <w:ins w:id="876" w:author="Melnik LN" w:date="2025-08-08T14:55:00Z"/>
              <w:sz w:val="28"/>
              <w:szCs w:val="28"/>
            </w:rPr>
          </w:rPrChange>
        </w:rPr>
        <w:pPrChange w:id="877" w:author="Melnik LN" w:date="2025-08-08T14:56:00Z">
          <w:pPr>
            <w:jc w:val="center"/>
          </w:pPr>
        </w:pPrChange>
      </w:pPr>
    </w:p>
    <w:p w14:paraId="16025992" w14:textId="77777777" w:rsidR="000B7D1F" w:rsidRPr="000B7D1F" w:rsidRDefault="000B7D1F">
      <w:pPr>
        <w:pStyle w:val="1"/>
        <w:spacing w:before="0" w:after="0"/>
        <w:jc w:val="center"/>
        <w:rPr>
          <w:ins w:id="878" w:author="Melnik LN" w:date="2025-08-08T14:55:00Z"/>
          <w:rFonts w:ascii="Times New Roman" w:hAnsi="Times New Roman" w:cs="Times New Roman"/>
          <w:b w:val="0"/>
          <w:i/>
          <w:rPrChange w:id="879" w:author="Melnik LN" w:date="2025-08-08T14:55:00Z">
            <w:rPr>
              <w:ins w:id="880" w:author="Melnik LN" w:date="2025-08-08T14:55:00Z"/>
              <w:b w:val="0"/>
              <w:i/>
            </w:rPr>
          </w:rPrChange>
        </w:rPr>
      </w:pPr>
    </w:p>
    <w:p w14:paraId="733305E9" w14:textId="77777777" w:rsidR="000B7D1F" w:rsidRPr="000B7D1F" w:rsidRDefault="000B7D1F">
      <w:pPr>
        <w:spacing w:after="0" w:line="240" w:lineRule="auto"/>
        <w:rPr>
          <w:ins w:id="881" w:author="Melnik LN" w:date="2025-08-08T14:55:00Z"/>
          <w:rFonts w:ascii="Times New Roman" w:hAnsi="Times New Roman" w:cs="Times New Roman"/>
          <w:rPrChange w:id="882" w:author="Melnik LN" w:date="2025-08-08T14:55:00Z">
            <w:rPr>
              <w:ins w:id="883" w:author="Melnik LN" w:date="2025-08-08T14:55:00Z"/>
            </w:rPr>
          </w:rPrChange>
        </w:rPr>
        <w:pPrChange w:id="884" w:author="Melnik LN" w:date="2025-08-08T14:56:00Z">
          <w:pPr/>
        </w:pPrChange>
      </w:pPr>
    </w:p>
    <w:p w14:paraId="0776AD9D" w14:textId="77777777" w:rsidR="000B7D1F" w:rsidRPr="000B7D1F" w:rsidRDefault="000B7D1F">
      <w:pPr>
        <w:spacing w:after="0" w:line="240" w:lineRule="auto"/>
        <w:rPr>
          <w:ins w:id="885" w:author="Melnik LN" w:date="2025-08-08T14:55:00Z"/>
          <w:rFonts w:ascii="Times New Roman" w:hAnsi="Times New Roman" w:cs="Times New Roman"/>
          <w:rPrChange w:id="886" w:author="Melnik LN" w:date="2025-08-08T14:55:00Z">
            <w:rPr>
              <w:ins w:id="887" w:author="Melnik LN" w:date="2025-08-08T14:55:00Z"/>
            </w:rPr>
          </w:rPrChange>
        </w:rPr>
        <w:pPrChange w:id="888" w:author="Melnik LN" w:date="2025-08-08T14:56:00Z">
          <w:pPr/>
        </w:pPrChange>
      </w:pPr>
    </w:p>
    <w:p w14:paraId="6EEF1E26" w14:textId="77777777" w:rsidR="000B7D1F" w:rsidRDefault="000B7D1F">
      <w:pPr>
        <w:spacing w:after="0" w:line="240" w:lineRule="auto"/>
        <w:rPr>
          <w:ins w:id="889" w:author="Melnik LN" w:date="2025-08-08T14:56:00Z"/>
          <w:rFonts w:ascii="Times New Roman" w:hAnsi="Times New Roman" w:cs="Times New Roman"/>
        </w:rPr>
        <w:pPrChange w:id="890" w:author="Melnik LN" w:date="2025-08-08T14:56:00Z">
          <w:pPr/>
        </w:pPrChange>
      </w:pPr>
    </w:p>
    <w:p w14:paraId="56781349" w14:textId="77777777" w:rsidR="000B7D1F" w:rsidRDefault="000B7D1F">
      <w:pPr>
        <w:spacing w:after="0" w:line="240" w:lineRule="auto"/>
        <w:rPr>
          <w:ins w:id="891" w:author="Melnik LN" w:date="2025-08-08T14:56:00Z"/>
          <w:rFonts w:ascii="Times New Roman" w:hAnsi="Times New Roman" w:cs="Times New Roman"/>
        </w:rPr>
        <w:pPrChange w:id="892" w:author="Melnik LN" w:date="2025-08-08T14:56:00Z">
          <w:pPr/>
        </w:pPrChange>
      </w:pPr>
    </w:p>
    <w:p w14:paraId="5788B03C" w14:textId="77777777" w:rsidR="000B7D1F" w:rsidRPr="000B7D1F" w:rsidRDefault="000B7D1F">
      <w:pPr>
        <w:spacing w:after="0" w:line="240" w:lineRule="auto"/>
        <w:rPr>
          <w:ins w:id="893" w:author="Melnik LN" w:date="2025-08-08T14:55:00Z"/>
          <w:rFonts w:ascii="Times New Roman" w:hAnsi="Times New Roman" w:cs="Times New Roman"/>
          <w:rPrChange w:id="894" w:author="Melnik LN" w:date="2025-08-08T14:55:00Z">
            <w:rPr>
              <w:ins w:id="895" w:author="Melnik LN" w:date="2025-08-08T14:55:00Z"/>
            </w:rPr>
          </w:rPrChange>
        </w:rPr>
        <w:pPrChange w:id="896" w:author="Melnik LN" w:date="2025-08-08T14:56:00Z">
          <w:pPr/>
        </w:pPrChange>
      </w:pPr>
    </w:p>
    <w:p w14:paraId="666487E5" w14:textId="77777777" w:rsidR="000B7D1F" w:rsidRPr="000B7D1F" w:rsidRDefault="000B7D1F">
      <w:pPr>
        <w:spacing w:after="0" w:line="240" w:lineRule="auto"/>
        <w:rPr>
          <w:ins w:id="897" w:author="Melnik LN" w:date="2025-08-08T14:55:00Z"/>
          <w:rFonts w:ascii="Times New Roman" w:hAnsi="Times New Roman" w:cs="Times New Roman"/>
          <w:rPrChange w:id="898" w:author="Melnik LN" w:date="2025-08-08T14:55:00Z">
            <w:rPr>
              <w:ins w:id="899" w:author="Melnik LN" w:date="2025-08-08T14:55:00Z"/>
            </w:rPr>
          </w:rPrChange>
        </w:rPr>
        <w:pPrChange w:id="900" w:author="Melnik LN" w:date="2025-08-08T14:56:00Z">
          <w:pPr/>
        </w:pPrChange>
      </w:pPr>
    </w:p>
    <w:p w14:paraId="39BE5234" w14:textId="77777777" w:rsidR="000B7D1F" w:rsidRPr="000B7D1F" w:rsidRDefault="000B7D1F">
      <w:pPr>
        <w:spacing w:after="0" w:line="240" w:lineRule="auto"/>
        <w:rPr>
          <w:ins w:id="901" w:author="Melnik LN" w:date="2025-08-08T14:55:00Z"/>
          <w:rFonts w:ascii="Times New Roman" w:hAnsi="Times New Roman" w:cs="Times New Roman"/>
          <w:rPrChange w:id="902" w:author="Melnik LN" w:date="2025-08-08T14:55:00Z">
            <w:rPr>
              <w:ins w:id="903" w:author="Melnik LN" w:date="2025-08-08T14:55:00Z"/>
            </w:rPr>
          </w:rPrChange>
        </w:rPr>
        <w:pPrChange w:id="904" w:author="Melnik LN" w:date="2025-08-08T14:56:00Z">
          <w:pPr/>
        </w:pPrChange>
      </w:pPr>
    </w:p>
    <w:p w14:paraId="556471F3" w14:textId="77777777" w:rsidR="000B7D1F" w:rsidRPr="000B7D1F" w:rsidRDefault="000B7D1F">
      <w:pPr>
        <w:spacing w:after="0" w:line="240" w:lineRule="auto"/>
        <w:rPr>
          <w:ins w:id="905" w:author="Melnik LN" w:date="2025-08-08T14:55:00Z"/>
          <w:rFonts w:ascii="Times New Roman" w:hAnsi="Times New Roman" w:cs="Times New Roman"/>
          <w:rPrChange w:id="906" w:author="Melnik LN" w:date="2025-08-08T14:55:00Z">
            <w:rPr>
              <w:ins w:id="907" w:author="Melnik LN" w:date="2025-08-08T14:55:00Z"/>
            </w:rPr>
          </w:rPrChange>
        </w:rPr>
        <w:pPrChange w:id="908" w:author="Melnik LN" w:date="2025-08-08T14:56:00Z">
          <w:pPr/>
        </w:pPrChange>
      </w:pPr>
    </w:p>
    <w:p w14:paraId="0974680C" w14:textId="77777777" w:rsidR="000B7D1F" w:rsidRPr="000B7D1F" w:rsidRDefault="000B7D1F">
      <w:pPr>
        <w:spacing w:after="0" w:line="240" w:lineRule="auto"/>
        <w:jc w:val="center"/>
        <w:rPr>
          <w:ins w:id="909" w:author="Melnik LN" w:date="2025-08-08T14:55:00Z"/>
          <w:rFonts w:ascii="Times New Roman" w:hAnsi="Times New Roman" w:cs="Times New Roman"/>
          <w:b/>
          <w:sz w:val="28"/>
          <w:szCs w:val="28"/>
          <w:rPrChange w:id="910" w:author="Melnik LN" w:date="2025-08-08T14:55:00Z">
            <w:rPr>
              <w:ins w:id="911" w:author="Melnik LN" w:date="2025-08-08T14:55:00Z"/>
              <w:b/>
              <w:sz w:val="28"/>
              <w:szCs w:val="28"/>
            </w:rPr>
          </w:rPrChange>
        </w:rPr>
        <w:pPrChange w:id="912" w:author="Melnik LN" w:date="2025-08-08T14:56:00Z">
          <w:pPr>
            <w:jc w:val="center"/>
          </w:pPr>
        </w:pPrChange>
      </w:pPr>
    </w:p>
    <w:p w14:paraId="51C855FF" w14:textId="77777777" w:rsidR="000B7D1F" w:rsidRPr="000B7D1F" w:rsidRDefault="000B7D1F">
      <w:pPr>
        <w:spacing w:after="0" w:line="240" w:lineRule="auto"/>
        <w:jc w:val="center"/>
        <w:rPr>
          <w:ins w:id="913" w:author="Melnik LN" w:date="2025-08-08T14:55:00Z"/>
          <w:rFonts w:ascii="Times New Roman" w:hAnsi="Times New Roman" w:cs="Times New Roman"/>
          <w:b/>
          <w:sz w:val="28"/>
          <w:szCs w:val="28"/>
          <w:rPrChange w:id="914" w:author="Melnik LN" w:date="2025-08-08T14:55:00Z">
            <w:rPr>
              <w:ins w:id="915" w:author="Melnik LN" w:date="2025-08-08T14:55:00Z"/>
              <w:b/>
              <w:sz w:val="28"/>
              <w:szCs w:val="28"/>
            </w:rPr>
          </w:rPrChange>
        </w:rPr>
        <w:pPrChange w:id="916" w:author="Melnik LN" w:date="2025-08-08T14:56:00Z">
          <w:pPr>
            <w:jc w:val="center"/>
          </w:pPr>
        </w:pPrChange>
      </w:pPr>
    </w:p>
    <w:p w14:paraId="7BFA3FBB" w14:textId="77777777" w:rsidR="000B7D1F" w:rsidRDefault="000B7D1F" w:rsidP="000B7D1F">
      <w:pPr>
        <w:spacing w:after="0" w:line="360" w:lineRule="exact"/>
        <w:jc w:val="center"/>
        <w:rPr>
          <w:ins w:id="917" w:author="Melnik LN" w:date="2025-08-08T14:56:00Z"/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ins w:id="918" w:author="Melnik LN" w:date="2025-08-08T14:56:00Z">
        <w:r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СТУДИЙНАЯ ЗАПИСЬ</w:t>
        </w:r>
      </w:ins>
    </w:p>
    <w:p w14:paraId="4ACDDBDA" w14:textId="77777777" w:rsidR="000B7D1F" w:rsidRPr="00441722" w:rsidRDefault="000B7D1F" w:rsidP="000B7D1F">
      <w:pPr>
        <w:spacing w:after="0" w:line="360" w:lineRule="exact"/>
        <w:jc w:val="center"/>
        <w:rPr>
          <w:ins w:id="919" w:author="Melnik LN" w:date="2025-08-08T14:56:00Z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6BEC22" w14:textId="77777777" w:rsidR="000B7D1F" w:rsidRPr="00C47BBB" w:rsidRDefault="000B7D1F" w:rsidP="000B7D1F">
      <w:pPr>
        <w:spacing w:after="0" w:line="360" w:lineRule="exact"/>
        <w:contextualSpacing/>
        <w:jc w:val="center"/>
        <w:rPr>
          <w:ins w:id="920" w:author="Melnik LN" w:date="2025-08-08T14:56:00Z"/>
          <w:rFonts w:ascii="Times New Roman" w:eastAsia="Courier New" w:hAnsi="Times New Roman" w:cs="Courier New"/>
          <w:b/>
          <w:color w:val="000000"/>
          <w:sz w:val="28"/>
          <w:szCs w:val="28"/>
          <w:lang w:val="be-BY" w:eastAsia="ru-RU"/>
        </w:rPr>
      </w:pPr>
      <w:ins w:id="921" w:author="Melnik LN" w:date="2025-08-08T14:56:00Z">
        <w:r w:rsidRPr="00C47BBB">
          <w:rPr>
            <w:rFonts w:ascii="Times New Roman" w:eastAsia="Courier New" w:hAnsi="Times New Roman" w:cs="Courier New"/>
            <w:b/>
            <w:color w:val="000000"/>
            <w:sz w:val="28"/>
            <w:szCs w:val="28"/>
            <w:lang w:val="be-BY" w:eastAsia="ru-RU"/>
          </w:rPr>
          <w:t xml:space="preserve">Примерная учебная программа по учебной дисциплине </w:t>
        </w:r>
      </w:ins>
    </w:p>
    <w:p w14:paraId="294EB04A" w14:textId="77777777" w:rsidR="000B7D1F" w:rsidRPr="00441722" w:rsidRDefault="000B7D1F" w:rsidP="000B7D1F">
      <w:pPr>
        <w:spacing w:after="0" w:line="360" w:lineRule="exact"/>
        <w:contextualSpacing/>
        <w:jc w:val="center"/>
        <w:rPr>
          <w:ins w:id="922" w:author="Melnik LN" w:date="2025-08-08T14:56:00Z"/>
          <w:rFonts w:ascii="inherit" w:eastAsia="Times New Roman" w:hAnsi="inherit" w:cs="Courier New"/>
          <w:b/>
          <w:sz w:val="28"/>
          <w:szCs w:val="28"/>
          <w:lang w:eastAsia="ru-RU"/>
        </w:rPr>
      </w:pPr>
      <w:ins w:id="923" w:author="Melnik LN" w:date="2025-08-08T14:56:00Z">
        <w:r w:rsidRPr="00C47BBB">
          <w:rPr>
            <w:rFonts w:ascii="Times New Roman" w:eastAsia="Courier New" w:hAnsi="Times New Roman" w:cs="Courier New"/>
            <w:b/>
            <w:color w:val="000000"/>
            <w:sz w:val="28"/>
            <w:szCs w:val="28"/>
            <w:lang w:val="be-BY" w:eastAsia="ru-RU"/>
          </w:rPr>
          <w:t>для специальности 6-05-0215-10 Компьютерная музыка</w:t>
        </w:r>
      </w:ins>
    </w:p>
    <w:p w14:paraId="1B3FC957" w14:textId="77777777" w:rsidR="000B7D1F" w:rsidRPr="000B7D1F" w:rsidRDefault="000B7D1F">
      <w:pPr>
        <w:spacing w:after="0" w:line="240" w:lineRule="auto"/>
        <w:jc w:val="center"/>
        <w:rPr>
          <w:ins w:id="924" w:author="Melnik LN" w:date="2025-08-08T14:55:00Z"/>
          <w:rFonts w:ascii="Times New Roman" w:hAnsi="Times New Roman" w:cs="Times New Roman"/>
          <w:bCs/>
          <w:i/>
          <w:sz w:val="28"/>
          <w:szCs w:val="28"/>
          <w:rPrChange w:id="925" w:author="Melnik LN" w:date="2025-08-08T14:55:00Z">
            <w:rPr>
              <w:ins w:id="926" w:author="Melnik LN" w:date="2025-08-08T14:55:00Z"/>
              <w:bCs/>
              <w:i/>
              <w:sz w:val="28"/>
              <w:szCs w:val="28"/>
            </w:rPr>
          </w:rPrChange>
        </w:rPr>
        <w:pPrChange w:id="927" w:author="Melnik LN" w:date="2025-08-08T14:56:00Z">
          <w:pPr>
            <w:jc w:val="center"/>
          </w:pPr>
        </w:pPrChange>
      </w:pPr>
    </w:p>
    <w:p w14:paraId="791BC66D" w14:textId="77777777" w:rsidR="000B7D1F" w:rsidRPr="000B7D1F" w:rsidRDefault="000B7D1F">
      <w:pPr>
        <w:spacing w:after="0" w:line="240" w:lineRule="auto"/>
        <w:jc w:val="center"/>
        <w:rPr>
          <w:ins w:id="928" w:author="Melnik LN" w:date="2025-08-08T14:55:00Z"/>
          <w:rFonts w:ascii="Times New Roman" w:hAnsi="Times New Roman" w:cs="Times New Roman"/>
          <w:sz w:val="28"/>
          <w:szCs w:val="28"/>
          <w:rPrChange w:id="929" w:author="Melnik LN" w:date="2025-08-08T14:55:00Z">
            <w:rPr>
              <w:ins w:id="930" w:author="Melnik LN" w:date="2025-08-08T14:55:00Z"/>
              <w:sz w:val="28"/>
              <w:szCs w:val="28"/>
            </w:rPr>
          </w:rPrChange>
        </w:rPr>
        <w:pPrChange w:id="931" w:author="Melnik LN" w:date="2025-08-08T14:56:00Z">
          <w:pPr>
            <w:jc w:val="center"/>
          </w:pPr>
        </w:pPrChange>
      </w:pPr>
    </w:p>
    <w:p w14:paraId="1D886E06" w14:textId="77777777" w:rsidR="000B7D1F" w:rsidRPr="000B7D1F" w:rsidRDefault="000B7D1F">
      <w:pPr>
        <w:spacing w:after="0" w:line="240" w:lineRule="auto"/>
        <w:jc w:val="center"/>
        <w:rPr>
          <w:ins w:id="932" w:author="Melnik LN" w:date="2025-08-08T14:55:00Z"/>
          <w:rFonts w:ascii="Times New Roman" w:hAnsi="Times New Roman" w:cs="Times New Roman"/>
          <w:sz w:val="28"/>
          <w:szCs w:val="28"/>
          <w:rPrChange w:id="933" w:author="Melnik LN" w:date="2025-08-08T14:55:00Z">
            <w:rPr>
              <w:ins w:id="934" w:author="Melnik LN" w:date="2025-08-08T14:55:00Z"/>
              <w:sz w:val="28"/>
              <w:szCs w:val="28"/>
            </w:rPr>
          </w:rPrChange>
        </w:rPr>
        <w:pPrChange w:id="935" w:author="Melnik LN" w:date="2025-08-08T14:56:00Z">
          <w:pPr>
            <w:jc w:val="center"/>
          </w:pPr>
        </w:pPrChange>
      </w:pPr>
    </w:p>
    <w:p w14:paraId="15F199C6" w14:textId="77777777" w:rsidR="000B7D1F" w:rsidRPr="000B7D1F" w:rsidRDefault="000B7D1F">
      <w:pPr>
        <w:spacing w:after="0" w:line="240" w:lineRule="auto"/>
        <w:jc w:val="center"/>
        <w:rPr>
          <w:ins w:id="936" w:author="Melnik LN" w:date="2025-08-08T14:55:00Z"/>
          <w:rFonts w:ascii="Times New Roman" w:hAnsi="Times New Roman" w:cs="Times New Roman"/>
          <w:sz w:val="28"/>
          <w:szCs w:val="28"/>
          <w:rPrChange w:id="937" w:author="Melnik LN" w:date="2025-08-08T14:55:00Z">
            <w:rPr>
              <w:ins w:id="938" w:author="Melnik LN" w:date="2025-08-08T14:55:00Z"/>
              <w:sz w:val="28"/>
              <w:szCs w:val="28"/>
            </w:rPr>
          </w:rPrChange>
        </w:rPr>
        <w:pPrChange w:id="939" w:author="Melnik LN" w:date="2025-08-08T14:56:00Z">
          <w:pPr>
            <w:jc w:val="center"/>
          </w:pPr>
        </w:pPrChange>
      </w:pPr>
    </w:p>
    <w:p w14:paraId="70A5003E" w14:textId="77777777" w:rsidR="000B7D1F" w:rsidRPr="000B7D1F" w:rsidRDefault="000B7D1F">
      <w:pPr>
        <w:spacing w:after="0" w:line="240" w:lineRule="auto"/>
        <w:jc w:val="center"/>
        <w:rPr>
          <w:ins w:id="940" w:author="Melnik LN" w:date="2025-08-08T14:55:00Z"/>
          <w:rFonts w:ascii="Times New Roman" w:hAnsi="Times New Roman" w:cs="Times New Roman"/>
          <w:sz w:val="28"/>
          <w:szCs w:val="28"/>
          <w:rPrChange w:id="941" w:author="Melnik LN" w:date="2025-08-08T14:55:00Z">
            <w:rPr>
              <w:ins w:id="942" w:author="Melnik LN" w:date="2025-08-08T14:55:00Z"/>
              <w:sz w:val="28"/>
              <w:szCs w:val="28"/>
            </w:rPr>
          </w:rPrChange>
        </w:rPr>
        <w:pPrChange w:id="943" w:author="Melnik LN" w:date="2025-08-08T14:56:00Z">
          <w:pPr>
            <w:jc w:val="center"/>
          </w:pPr>
        </w:pPrChange>
      </w:pPr>
    </w:p>
    <w:p w14:paraId="05073706" w14:textId="77777777" w:rsidR="000B7D1F" w:rsidRPr="000B7D1F" w:rsidRDefault="000B7D1F">
      <w:pPr>
        <w:spacing w:after="0" w:line="240" w:lineRule="auto"/>
        <w:jc w:val="center"/>
        <w:rPr>
          <w:ins w:id="944" w:author="Melnik LN" w:date="2025-08-08T14:55:00Z"/>
          <w:rFonts w:ascii="Times New Roman" w:hAnsi="Times New Roman" w:cs="Times New Roman"/>
          <w:sz w:val="28"/>
          <w:szCs w:val="28"/>
          <w:rPrChange w:id="945" w:author="Melnik LN" w:date="2025-08-08T14:55:00Z">
            <w:rPr>
              <w:ins w:id="946" w:author="Melnik LN" w:date="2025-08-08T14:55:00Z"/>
              <w:sz w:val="28"/>
              <w:szCs w:val="28"/>
            </w:rPr>
          </w:rPrChange>
        </w:rPr>
        <w:pPrChange w:id="947" w:author="Melnik LN" w:date="2025-08-08T14:56:00Z">
          <w:pPr>
            <w:jc w:val="center"/>
          </w:pPr>
        </w:pPrChange>
      </w:pPr>
      <w:ins w:id="948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949" w:author="Melnik LN" w:date="2025-08-08T14:55:00Z">
              <w:rPr>
                <w:sz w:val="28"/>
                <w:szCs w:val="28"/>
              </w:rPr>
            </w:rPrChange>
          </w:rPr>
          <w:t xml:space="preserve">Корректор В. Б. </w:t>
        </w:r>
        <w:proofErr w:type="spellStart"/>
        <w:r w:rsidRPr="000B7D1F">
          <w:rPr>
            <w:rFonts w:ascii="Times New Roman" w:hAnsi="Times New Roman" w:cs="Times New Roman"/>
            <w:sz w:val="28"/>
            <w:szCs w:val="28"/>
            <w:rPrChange w:id="950" w:author="Melnik LN" w:date="2025-08-08T14:55:00Z">
              <w:rPr>
                <w:sz w:val="28"/>
                <w:szCs w:val="28"/>
              </w:rPr>
            </w:rPrChange>
          </w:rPr>
          <w:t>Кудласевич</w:t>
        </w:r>
        <w:proofErr w:type="spellEnd"/>
      </w:ins>
    </w:p>
    <w:p w14:paraId="00D69542" w14:textId="77777777" w:rsidR="000B7D1F" w:rsidRPr="000B7D1F" w:rsidRDefault="000B7D1F">
      <w:pPr>
        <w:spacing w:after="0" w:line="240" w:lineRule="auto"/>
        <w:jc w:val="center"/>
        <w:rPr>
          <w:ins w:id="951" w:author="Melnik LN" w:date="2025-08-08T14:55:00Z"/>
          <w:rFonts w:ascii="Times New Roman" w:hAnsi="Times New Roman" w:cs="Times New Roman"/>
          <w:sz w:val="28"/>
          <w:szCs w:val="28"/>
          <w:rPrChange w:id="952" w:author="Melnik LN" w:date="2025-08-08T14:55:00Z">
            <w:rPr>
              <w:ins w:id="953" w:author="Melnik LN" w:date="2025-08-08T14:55:00Z"/>
              <w:sz w:val="28"/>
              <w:szCs w:val="28"/>
            </w:rPr>
          </w:rPrChange>
        </w:rPr>
        <w:pPrChange w:id="954" w:author="Melnik LN" w:date="2025-08-08T14:56:00Z">
          <w:pPr>
            <w:jc w:val="center"/>
          </w:pPr>
        </w:pPrChange>
      </w:pPr>
      <w:ins w:id="955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956" w:author="Melnik LN" w:date="2025-08-08T14:55:00Z">
              <w:rPr>
                <w:sz w:val="28"/>
                <w:szCs w:val="28"/>
              </w:rPr>
            </w:rPrChange>
          </w:rPr>
          <w:t>Технический редактор Л. Н. Мельник</w:t>
        </w:r>
      </w:ins>
    </w:p>
    <w:p w14:paraId="4328C1AB" w14:textId="77777777" w:rsidR="000B7D1F" w:rsidRPr="000B7D1F" w:rsidRDefault="000B7D1F">
      <w:pPr>
        <w:spacing w:after="0" w:line="240" w:lineRule="auto"/>
        <w:jc w:val="center"/>
        <w:rPr>
          <w:ins w:id="957" w:author="Melnik LN" w:date="2025-08-08T14:55:00Z"/>
          <w:rFonts w:ascii="Times New Roman" w:hAnsi="Times New Roman" w:cs="Times New Roman"/>
          <w:sz w:val="28"/>
          <w:szCs w:val="28"/>
          <w:rPrChange w:id="958" w:author="Melnik LN" w:date="2025-08-08T14:55:00Z">
            <w:rPr>
              <w:ins w:id="959" w:author="Melnik LN" w:date="2025-08-08T14:55:00Z"/>
              <w:sz w:val="28"/>
              <w:szCs w:val="28"/>
            </w:rPr>
          </w:rPrChange>
        </w:rPr>
        <w:pPrChange w:id="960" w:author="Melnik LN" w:date="2025-08-08T14:56:00Z">
          <w:pPr>
            <w:jc w:val="center"/>
          </w:pPr>
        </w:pPrChange>
      </w:pPr>
    </w:p>
    <w:p w14:paraId="0D9A9BE9" w14:textId="77777777" w:rsidR="000B7D1F" w:rsidRPr="000B7D1F" w:rsidRDefault="000B7D1F">
      <w:pPr>
        <w:spacing w:after="0" w:line="240" w:lineRule="auto"/>
        <w:jc w:val="center"/>
        <w:rPr>
          <w:ins w:id="961" w:author="Melnik LN" w:date="2025-08-08T14:55:00Z"/>
          <w:rFonts w:ascii="Times New Roman" w:hAnsi="Times New Roman" w:cs="Times New Roman"/>
          <w:sz w:val="28"/>
          <w:szCs w:val="28"/>
          <w:rPrChange w:id="962" w:author="Melnik LN" w:date="2025-08-08T14:55:00Z">
            <w:rPr>
              <w:ins w:id="963" w:author="Melnik LN" w:date="2025-08-08T14:55:00Z"/>
              <w:sz w:val="28"/>
              <w:szCs w:val="28"/>
            </w:rPr>
          </w:rPrChange>
        </w:rPr>
        <w:pPrChange w:id="964" w:author="Melnik LN" w:date="2025-08-08T14:56:00Z">
          <w:pPr>
            <w:jc w:val="center"/>
          </w:pPr>
        </w:pPrChange>
      </w:pPr>
    </w:p>
    <w:p w14:paraId="7F5BEFF7" w14:textId="77777777" w:rsidR="000B7D1F" w:rsidRPr="000B7D1F" w:rsidRDefault="000B7D1F">
      <w:pPr>
        <w:spacing w:after="0" w:line="240" w:lineRule="auto"/>
        <w:jc w:val="center"/>
        <w:rPr>
          <w:ins w:id="965" w:author="Melnik LN" w:date="2025-08-08T14:55:00Z"/>
          <w:rFonts w:ascii="Times New Roman" w:hAnsi="Times New Roman" w:cs="Times New Roman"/>
          <w:sz w:val="28"/>
          <w:szCs w:val="28"/>
          <w:rPrChange w:id="966" w:author="Melnik LN" w:date="2025-08-08T14:55:00Z">
            <w:rPr>
              <w:ins w:id="967" w:author="Melnik LN" w:date="2025-08-08T14:55:00Z"/>
              <w:sz w:val="28"/>
              <w:szCs w:val="28"/>
            </w:rPr>
          </w:rPrChange>
        </w:rPr>
        <w:pPrChange w:id="968" w:author="Melnik LN" w:date="2025-08-08T14:56:00Z">
          <w:pPr>
            <w:jc w:val="center"/>
          </w:pPr>
        </w:pPrChange>
      </w:pPr>
    </w:p>
    <w:p w14:paraId="0511CB06" w14:textId="77777777" w:rsidR="000B7D1F" w:rsidRPr="000B7D1F" w:rsidRDefault="000B7D1F">
      <w:pPr>
        <w:pStyle w:val="af0"/>
        <w:spacing w:after="0"/>
        <w:jc w:val="center"/>
        <w:rPr>
          <w:ins w:id="969" w:author="Melnik LN" w:date="2025-08-08T14:55:00Z"/>
          <w:szCs w:val="28"/>
        </w:rPr>
      </w:pPr>
    </w:p>
    <w:p w14:paraId="16A65510" w14:textId="77777777" w:rsidR="000B7D1F" w:rsidRPr="000B7D1F" w:rsidRDefault="000B7D1F">
      <w:pPr>
        <w:spacing w:after="0" w:line="240" w:lineRule="auto"/>
        <w:jc w:val="center"/>
        <w:rPr>
          <w:ins w:id="970" w:author="Melnik LN" w:date="2025-08-08T14:55:00Z"/>
          <w:rFonts w:ascii="Times New Roman" w:hAnsi="Times New Roman" w:cs="Times New Roman"/>
          <w:sz w:val="28"/>
          <w:szCs w:val="28"/>
          <w:rPrChange w:id="971" w:author="Melnik LN" w:date="2025-08-08T14:55:00Z">
            <w:rPr>
              <w:ins w:id="972" w:author="Melnik LN" w:date="2025-08-08T14:55:00Z"/>
              <w:sz w:val="28"/>
              <w:szCs w:val="28"/>
            </w:rPr>
          </w:rPrChange>
        </w:rPr>
        <w:pPrChange w:id="973" w:author="Melnik LN" w:date="2025-08-08T14:56:00Z">
          <w:pPr>
            <w:jc w:val="center"/>
          </w:pPr>
        </w:pPrChange>
      </w:pPr>
      <w:ins w:id="974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975" w:author="Melnik LN" w:date="2025-08-08T14:55:00Z">
              <w:rPr>
                <w:sz w:val="28"/>
                <w:szCs w:val="28"/>
              </w:rPr>
            </w:rPrChange>
          </w:rPr>
          <w:t>Подписано в печать           2025. Формат 60х84</w:t>
        </w:r>
        <w:r w:rsidRPr="000B7D1F">
          <w:rPr>
            <w:rFonts w:ascii="Times New Roman" w:hAnsi="Times New Roman" w:cs="Times New Roman"/>
            <w:sz w:val="28"/>
            <w:szCs w:val="28"/>
            <w:vertAlign w:val="superscript"/>
            <w:rPrChange w:id="976" w:author="Melnik LN" w:date="2025-08-08T14:55:00Z">
              <w:rPr>
                <w:sz w:val="28"/>
                <w:szCs w:val="28"/>
                <w:vertAlign w:val="superscript"/>
              </w:rPr>
            </w:rPrChange>
          </w:rPr>
          <w:t>1</w:t>
        </w:r>
        <w:r w:rsidRPr="000B7D1F">
          <w:rPr>
            <w:rFonts w:ascii="Times New Roman" w:hAnsi="Times New Roman" w:cs="Times New Roman"/>
            <w:sz w:val="28"/>
            <w:szCs w:val="28"/>
            <w:rPrChange w:id="977" w:author="Melnik LN" w:date="2025-08-08T14:55:00Z">
              <w:rPr>
                <w:sz w:val="28"/>
                <w:szCs w:val="28"/>
              </w:rPr>
            </w:rPrChange>
          </w:rPr>
          <w:t>/</w:t>
        </w:r>
        <w:r w:rsidRPr="000B7D1F">
          <w:rPr>
            <w:rFonts w:ascii="Times New Roman" w:hAnsi="Times New Roman" w:cs="Times New Roman"/>
            <w:sz w:val="28"/>
            <w:szCs w:val="28"/>
            <w:vertAlign w:val="subscript"/>
            <w:rPrChange w:id="978" w:author="Melnik LN" w:date="2025-08-08T14:55:00Z">
              <w:rPr>
                <w:sz w:val="28"/>
                <w:szCs w:val="28"/>
                <w:vertAlign w:val="subscript"/>
              </w:rPr>
            </w:rPrChange>
          </w:rPr>
          <w:t>16</w:t>
        </w:r>
        <w:r w:rsidRPr="000B7D1F">
          <w:rPr>
            <w:rFonts w:ascii="Times New Roman" w:hAnsi="Times New Roman" w:cs="Times New Roman"/>
            <w:sz w:val="28"/>
            <w:szCs w:val="28"/>
            <w:rPrChange w:id="979" w:author="Melnik LN" w:date="2025-08-08T14:55:00Z">
              <w:rPr>
                <w:sz w:val="28"/>
                <w:szCs w:val="28"/>
              </w:rPr>
            </w:rPrChange>
          </w:rPr>
          <w:t>.</w:t>
        </w:r>
      </w:ins>
    </w:p>
    <w:p w14:paraId="0619FCEA" w14:textId="77777777" w:rsidR="000B7D1F" w:rsidRPr="000B7D1F" w:rsidRDefault="000B7D1F">
      <w:pPr>
        <w:spacing w:after="0" w:line="240" w:lineRule="auto"/>
        <w:jc w:val="center"/>
        <w:rPr>
          <w:ins w:id="980" w:author="Melnik LN" w:date="2025-08-08T14:55:00Z"/>
          <w:rFonts w:ascii="Times New Roman" w:hAnsi="Times New Roman" w:cs="Times New Roman"/>
          <w:sz w:val="28"/>
          <w:szCs w:val="28"/>
          <w:rPrChange w:id="981" w:author="Melnik LN" w:date="2025-08-08T14:55:00Z">
            <w:rPr>
              <w:ins w:id="982" w:author="Melnik LN" w:date="2025-08-08T14:55:00Z"/>
              <w:sz w:val="28"/>
              <w:szCs w:val="28"/>
            </w:rPr>
          </w:rPrChange>
        </w:rPr>
        <w:pPrChange w:id="983" w:author="Melnik LN" w:date="2025-08-08T14:56:00Z">
          <w:pPr>
            <w:jc w:val="center"/>
          </w:pPr>
        </w:pPrChange>
      </w:pPr>
      <w:ins w:id="984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985" w:author="Melnik LN" w:date="2025-08-08T14:55:00Z">
              <w:rPr>
                <w:sz w:val="28"/>
                <w:szCs w:val="28"/>
              </w:rPr>
            </w:rPrChange>
          </w:rPr>
          <w:t>Бумага офисная. Цифровая печать.</w:t>
        </w:r>
      </w:ins>
    </w:p>
    <w:p w14:paraId="2E085608" w14:textId="77777777" w:rsidR="000B7D1F" w:rsidRPr="000B7D1F" w:rsidRDefault="000B7D1F">
      <w:pPr>
        <w:spacing w:after="0" w:line="240" w:lineRule="auto"/>
        <w:jc w:val="center"/>
        <w:rPr>
          <w:ins w:id="986" w:author="Melnik LN" w:date="2025-08-08T14:55:00Z"/>
          <w:rFonts w:ascii="Times New Roman" w:hAnsi="Times New Roman" w:cs="Times New Roman"/>
          <w:sz w:val="28"/>
          <w:szCs w:val="28"/>
          <w:rPrChange w:id="987" w:author="Melnik LN" w:date="2025-08-08T14:55:00Z">
            <w:rPr>
              <w:ins w:id="988" w:author="Melnik LN" w:date="2025-08-08T14:55:00Z"/>
              <w:sz w:val="28"/>
              <w:szCs w:val="28"/>
            </w:rPr>
          </w:rPrChange>
        </w:rPr>
        <w:pPrChange w:id="989" w:author="Melnik LN" w:date="2025-08-08T14:56:00Z">
          <w:pPr>
            <w:jc w:val="center"/>
          </w:pPr>
        </w:pPrChange>
      </w:pPr>
      <w:proofErr w:type="spellStart"/>
      <w:ins w:id="990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991" w:author="Melnik LN" w:date="2025-08-08T14:55:00Z">
              <w:rPr>
                <w:sz w:val="28"/>
                <w:szCs w:val="28"/>
              </w:rPr>
            </w:rPrChange>
          </w:rPr>
          <w:t>Усл</w:t>
        </w:r>
        <w:proofErr w:type="spellEnd"/>
        <w:r w:rsidRPr="000B7D1F">
          <w:rPr>
            <w:rFonts w:ascii="Times New Roman" w:hAnsi="Times New Roman" w:cs="Times New Roman"/>
            <w:sz w:val="28"/>
            <w:szCs w:val="28"/>
            <w:rPrChange w:id="992" w:author="Melnik LN" w:date="2025-08-08T14:55:00Z">
              <w:rPr>
                <w:sz w:val="28"/>
                <w:szCs w:val="28"/>
              </w:rPr>
            </w:rPrChange>
          </w:rPr>
          <w:t xml:space="preserve">. </w:t>
        </w:r>
        <w:proofErr w:type="spellStart"/>
        <w:r w:rsidRPr="000B7D1F">
          <w:rPr>
            <w:rFonts w:ascii="Times New Roman" w:hAnsi="Times New Roman" w:cs="Times New Roman"/>
            <w:sz w:val="28"/>
            <w:szCs w:val="28"/>
            <w:rPrChange w:id="993" w:author="Melnik LN" w:date="2025-08-08T14:55:00Z">
              <w:rPr>
                <w:sz w:val="28"/>
                <w:szCs w:val="28"/>
              </w:rPr>
            </w:rPrChange>
          </w:rPr>
          <w:t>печ</w:t>
        </w:r>
        <w:proofErr w:type="spellEnd"/>
        <w:r w:rsidRPr="000B7D1F">
          <w:rPr>
            <w:rFonts w:ascii="Times New Roman" w:hAnsi="Times New Roman" w:cs="Times New Roman"/>
            <w:sz w:val="28"/>
            <w:szCs w:val="28"/>
            <w:rPrChange w:id="994" w:author="Melnik LN" w:date="2025-08-08T14:55:00Z">
              <w:rPr>
                <w:sz w:val="28"/>
                <w:szCs w:val="28"/>
              </w:rPr>
            </w:rPrChange>
          </w:rPr>
          <w:t>. л.</w:t>
        </w:r>
        <w:proofErr w:type="gramStart"/>
        <w:r w:rsidRPr="000B7D1F">
          <w:rPr>
            <w:rFonts w:ascii="Times New Roman" w:hAnsi="Times New Roman" w:cs="Times New Roman"/>
            <w:sz w:val="28"/>
            <w:szCs w:val="28"/>
            <w:rPrChange w:id="995" w:author="Melnik LN" w:date="2025-08-08T14:55:00Z">
              <w:rPr>
                <w:sz w:val="28"/>
                <w:szCs w:val="28"/>
              </w:rPr>
            </w:rPrChange>
          </w:rPr>
          <w:t xml:space="preserve">       .</w:t>
        </w:r>
        <w:proofErr w:type="gramEnd"/>
        <w:r w:rsidRPr="000B7D1F">
          <w:rPr>
            <w:rFonts w:ascii="Times New Roman" w:hAnsi="Times New Roman" w:cs="Times New Roman"/>
            <w:sz w:val="28"/>
            <w:szCs w:val="28"/>
            <w:rPrChange w:id="996" w:author="Melnik LN" w:date="2025-08-08T14:55:00Z">
              <w:rPr>
                <w:sz w:val="28"/>
                <w:szCs w:val="28"/>
              </w:rPr>
            </w:rPrChange>
          </w:rPr>
          <w:t xml:space="preserve"> Уч.-изд. л.      . Тираж     экз. Заказ        .</w:t>
        </w:r>
      </w:ins>
    </w:p>
    <w:p w14:paraId="10D92D27" w14:textId="77777777" w:rsidR="000B7D1F" w:rsidRPr="000B7D1F" w:rsidRDefault="000B7D1F">
      <w:pPr>
        <w:spacing w:after="0" w:line="240" w:lineRule="auto"/>
        <w:jc w:val="center"/>
        <w:rPr>
          <w:ins w:id="997" w:author="Melnik LN" w:date="2025-08-08T14:55:00Z"/>
          <w:rFonts w:ascii="Times New Roman" w:hAnsi="Times New Roman" w:cs="Times New Roman"/>
          <w:sz w:val="28"/>
          <w:szCs w:val="28"/>
          <w:rPrChange w:id="998" w:author="Melnik LN" w:date="2025-08-08T14:55:00Z">
            <w:rPr>
              <w:ins w:id="999" w:author="Melnik LN" w:date="2025-08-08T14:55:00Z"/>
              <w:sz w:val="28"/>
              <w:szCs w:val="28"/>
            </w:rPr>
          </w:rPrChange>
        </w:rPr>
        <w:pPrChange w:id="1000" w:author="Melnik LN" w:date="2025-08-08T14:56:00Z">
          <w:pPr>
            <w:jc w:val="center"/>
          </w:pPr>
        </w:pPrChange>
      </w:pPr>
    </w:p>
    <w:p w14:paraId="76A5E624" w14:textId="77777777" w:rsidR="000B7D1F" w:rsidRPr="000B7D1F" w:rsidRDefault="000B7D1F">
      <w:pPr>
        <w:spacing w:after="0" w:line="240" w:lineRule="auto"/>
        <w:jc w:val="center"/>
        <w:rPr>
          <w:ins w:id="1001" w:author="Melnik LN" w:date="2025-08-08T14:55:00Z"/>
          <w:rFonts w:ascii="Times New Roman" w:hAnsi="Times New Roman" w:cs="Times New Roman"/>
          <w:sz w:val="28"/>
          <w:szCs w:val="28"/>
          <w:rPrChange w:id="1002" w:author="Melnik LN" w:date="2025-08-08T14:55:00Z">
            <w:rPr>
              <w:ins w:id="1003" w:author="Melnik LN" w:date="2025-08-08T14:55:00Z"/>
              <w:sz w:val="28"/>
              <w:szCs w:val="28"/>
            </w:rPr>
          </w:rPrChange>
        </w:rPr>
        <w:pPrChange w:id="1004" w:author="Melnik LN" w:date="2025-08-08T14:56:00Z">
          <w:pPr>
            <w:jc w:val="center"/>
          </w:pPr>
        </w:pPrChange>
      </w:pPr>
    </w:p>
    <w:p w14:paraId="557ADD07" w14:textId="77777777" w:rsidR="000B7D1F" w:rsidRPr="000B7D1F" w:rsidRDefault="000B7D1F">
      <w:pPr>
        <w:spacing w:after="0" w:line="240" w:lineRule="auto"/>
        <w:jc w:val="center"/>
        <w:rPr>
          <w:ins w:id="1005" w:author="Melnik LN" w:date="2025-08-08T14:55:00Z"/>
          <w:rFonts w:ascii="Times New Roman" w:hAnsi="Times New Roman" w:cs="Times New Roman"/>
          <w:sz w:val="28"/>
          <w:szCs w:val="28"/>
          <w:rPrChange w:id="1006" w:author="Melnik LN" w:date="2025-08-08T14:55:00Z">
            <w:rPr>
              <w:ins w:id="1007" w:author="Melnik LN" w:date="2025-08-08T14:55:00Z"/>
              <w:sz w:val="28"/>
              <w:szCs w:val="28"/>
            </w:rPr>
          </w:rPrChange>
        </w:rPr>
        <w:pPrChange w:id="1008" w:author="Melnik LN" w:date="2025-08-08T14:56:00Z">
          <w:pPr>
            <w:jc w:val="center"/>
          </w:pPr>
        </w:pPrChange>
      </w:pPr>
    </w:p>
    <w:p w14:paraId="657E2963" w14:textId="77777777" w:rsidR="000B7D1F" w:rsidRPr="000B7D1F" w:rsidRDefault="000B7D1F">
      <w:pPr>
        <w:spacing w:after="0" w:line="240" w:lineRule="auto"/>
        <w:jc w:val="center"/>
        <w:rPr>
          <w:ins w:id="1009" w:author="Melnik LN" w:date="2025-08-08T14:55:00Z"/>
          <w:rFonts w:ascii="Times New Roman" w:hAnsi="Times New Roman" w:cs="Times New Roman"/>
          <w:sz w:val="28"/>
          <w:szCs w:val="28"/>
          <w:rPrChange w:id="1010" w:author="Melnik LN" w:date="2025-08-08T14:55:00Z">
            <w:rPr>
              <w:ins w:id="1011" w:author="Melnik LN" w:date="2025-08-08T14:55:00Z"/>
              <w:sz w:val="28"/>
              <w:szCs w:val="28"/>
            </w:rPr>
          </w:rPrChange>
        </w:rPr>
        <w:pPrChange w:id="1012" w:author="Melnik LN" w:date="2025-08-08T14:56:00Z">
          <w:pPr>
            <w:jc w:val="center"/>
          </w:pPr>
        </w:pPrChange>
      </w:pPr>
      <w:ins w:id="1013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1014" w:author="Melnik LN" w:date="2025-08-08T14:55:00Z">
              <w:rPr>
                <w:sz w:val="28"/>
                <w:szCs w:val="28"/>
              </w:rPr>
            </w:rPrChange>
          </w:rPr>
          <w:t>Издатель и полиграфическое исполнение:</w:t>
        </w:r>
      </w:ins>
    </w:p>
    <w:p w14:paraId="34069E9F" w14:textId="77777777" w:rsidR="000B7D1F" w:rsidRPr="000B7D1F" w:rsidRDefault="000B7D1F">
      <w:pPr>
        <w:spacing w:after="0" w:line="240" w:lineRule="auto"/>
        <w:jc w:val="center"/>
        <w:rPr>
          <w:ins w:id="1015" w:author="Melnik LN" w:date="2025-08-08T14:55:00Z"/>
          <w:rFonts w:ascii="Times New Roman" w:hAnsi="Times New Roman" w:cs="Times New Roman"/>
          <w:sz w:val="28"/>
          <w:szCs w:val="28"/>
          <w:rPrChange w:id="1016" w:author="Melnik LN" w:date="2025-08-08T14:55:00Z">
            <w:rPr>
              <w:ins w:id="1017" w:author="Melnik LN" w:date="2025-08-08T14:55:00Z"/>
              <w:sz w:val="28"/>
              <w:szCs w:val="28"/>
            </w:rPr>
          </w:rPrChange>
        </w:rPr>
        <w:pPrChange w:id="1018" w:author="Melnik LN" w:date="2025-08-08T14:56:00Z">
          <w:pPr>
            <w:jc w:val="center"/>
          </w:pPr>
        </w:pPrChange>
      </w:pPr>
      <w:ins w:id="1019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1020" w:author="Melnik LN" w:date="2025-08-08T14:55:00Z">
              <w:rPr>
                <w:sz w:val="28"/>
                <w:szCs w:val="28"/>
              </w:rPr>
            </w:rPrChange>
          </w:rPr>
          <w:t>учреждение образования</w:t>
        </w:r>
      </w:ins>
    </w:p>
    <w:p w14:paraId="7D000390" w14:textId="77777777" w:rsidR="000B7D1F" w:rsidRPr="000B7D1F" w:rsidRDefault="000B7D1F">
      <w:pPr>
        <w:spacing w:after="0" w:line="240" w:lineRule="auto"/>
        <w:jc w:val="center"/>
        <w:rPr>
          <w:ins w:id="1021" w:author="Melnik LN" w:date="2025-08-08T14:55:00Z"/>
          <w:rFonts w:ascii="Times New Roman" w:hAnsi="Times New Roman" w:cs="Times New Roman"/>
          <w:sz w:val="28"/>
          <w:szCs w:val="28"/>
          <w:rPrChange w:id="1022" w:author="Melnik LN" w:date="2025-08-08T14:55:00Z">
            <w:rPr>
              <w:ins w:id="1023" w:author="Melnik LN" w:date="2025-08-08T14:55:00Z"/>
              <w:sz w:val="28"/>
              <w:szCs w:val="28"/>
            </w:rPr>
          </w:rPrChange>
        </w:rPr>
        <w:pPrChange w:id="1024" w:author="Melnik LN" w:date="2025-08-08T14:56:00Z">
          <w:pPr>
            <w:jc w:val="center"/>
          </w:pPr>
        </w:pPrChange>
      </w:pPr>
      <w:ins w:id="1025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1026" w:author="Melnik LN" w:date="2025-08-08T14:55:00Z">
              <w:rPr>
                <w:sz w:val="28"/>
                <w:szCs w:val="28"/>
              </w:rPr>
            </w:rPrChange>
          </w:rPr>
          <w:t>«Белорусский государственный университет культуры и искусств».</w:t>
        </w:r>
      </w:ins>
    </w:p>
    <w:p w14:paraId="0495A84C" w14:textId="77777777" w:rsidR="000B7D1F" w:rsidRPr="000B7D1F" w:rsidRDefault="000B7D1F">
      <w:pPr>
        <w:pStyle w:val="2"/>
        <w:spacing w:after="0" w:line="240" w:lineRule="auto"/>
        <w:ind w:left="0"/>
        <w:jc w:val="center"/>
        <w:rPr>
          <w:ins w:id="1027" w:author="Melnik LN" w:date="2025-08-08T14:55:00Z"/>
          <w:szCs w:val="28"/>
        </w:rPr>
      </w:pPr>
      <w:ins w:id="1028" w:author="Melnik LN" w:date="2025-08-08T14:55:00Z">
        <w:r w:rsidRPr="000B7D1F">
          <w:rPr>
            <w:szCs w:val="28"/>
          </w:rPr>
          <w:t>Свидетельство о государственной регистрации издателя, изготовителя,</w:t>
        </w:r>
      </w:ins>
    </w:p>
    <w:p w14:paraId="7C661E2F" w14:textId="77777777" w:rsidR="000B7D1F" w:rsidRPr="000B7D1F" w:rsidRDefault="000B7D1F">
      <w:pPr>
        <w:pStyle w:val="2"/>
        <w:spacing w:after="0" w:line="240" w:lineRule="auto"/>
        <w:ind w:left="0"/>
        <w:jc w:val="center"/>
        <w:rPr>
          <w:ins w:id="1029" w:author="Melnik LN" w:date="2025-08-08T14:55:00Z"/>
          <w:szCs w:val="28"/>
        </w:rPr>
      </w:pPr>
      <w:ins w:id="1030" w:author="Melnik LN" w:date="2025-08-08T14:55:00Z">
        <w:r w:rsidRPr="000B7D1F">
          <w:rPr>
            <w:szCs w:val="28"/>
          </w:rPr>
          <w:t>распространителя печатных изданий № 1/177 от 12.02.2014.</w:t>
        </w:r>
      </w:ins>
    </w:p>
    <w:p w14:paraId="74A0E237" w14:textId="77777777" w:rsidR="000B7D1F" w:rsidRPr="000B7D1F" w:rsidRDefault="000B7D1F">
      <w:pPr>
        <w:pStyle w:val="2"/>
        <w:spacing w:after="0" w:line="240" w:lineRule="auto"/>
        <w:ind w:left="0"/>
        <w:jc w:val="center"/>
        <w:rPr>
          <w:ins w:id="1031" w:author="Melnik LN" w:date="2025-08-08T14:55:00Z"/>
          <w:szCs w:val="28"/>
        </w:rPr>
      </w:pPr>
      <w:ins w:id="1032" w:author="Melnik LN" w:date="2025-08-08T14:55:00Z">
        <w:r w:rsidRPr="000B7D1F">
          <w:rPr>
            <w:szCs w:val="28"/>
          </w:rPr>
          <w:t>ЛП № 02330/456 от 23.01.2014.</w:t>
        </w:r>
      </w:ins>
    </w:p>
    <w:p w14:paraId="7A536015" w14:textId="23C3DF5C" w:rsidR="00E71927" w:rsidRPr="00B024E4" w:rsidRDefault="000B7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pPrChange w:id="1033" w:author="Melnik LN" w:date="2025-08-08T14:56:00Z">
          <w:pPr>
            <w:pStyle w:val="a3"/>
            <w:spacing w:line="360" w:lineRule="exact"/>
            <w:jc w:val="center"/>
          </w:pPr>
        </w:pPrChange>
      </w:pPr>
      <w:ins w:id="1034" w:author="Melnik LN" w:date="2025-08-08T14:55:00Z">
        <w:r w:rsidRPr="000B7D1F">
          <w:rPr>
            <w:rFonts w:ascii="Times New Roman" w:hAnsi="Times New Roman" w:cs="Times New Roman"/>
            <w:sz w:val="28"/>
            <w:szCs w:val="28"/>
            <w:rPrChange w:id="1035" w:author="Melnik LN" w:date="2025-08-08T14:55:00Z">
              <w:rPr>
                <w:sz w:val="28"/>
                <w:szCs w:val="28"/>
              </w:rPr>
            </w:rPrChange>
          </w:rPr>
          <w:t xml:space="preserve">Ул. </w:t>
        </w:r>
        <w:proofErr w:type="gramStart"/>
        <w:r w:rsidRPr="000B7D1F">
          <w:rPr>
            <w:rFonts w:ascii="Times New Roman" w:hAnsi="Times New Roman" w:cs="Times New Roman"/>
            <w:sz w:val="28"/>
            <w:szCs w:val="28"/>
            <w:rPrChange w:id="1036" w:author="Melnik LN" w:date="2025-08-08T14:55:00Z">
              <w:rPr>
                <w:sz w:val="28"/>
                <w:szCs w:val="28"/>
              </w:rPr>
            </w:rPrChange>
          </w:rPr>
          <w:t>Рабкоровская</w:t>
        </w:r>
        <w:proofErr w:type="gramEnd"/>
        <w:r w:rsidRPr="000B7D1F">
          <w:rPr>
            <w:rFonts w:ascii="Times New Roman" w:hAnsi="Times New Roman" w:cs="Times New Roman"/>
            <w:sz w:val="28"/>
            <w:szCs w:val="28"/>
            <w:rPrChange w:id="1037" w:author="Melnik LN" w:date="2025-08-08T14:55:00Z">
              <w:rPr>
                <w:sz w:val="28"/>
                <w:szCs w:val="28"/>
              </w:rPr>
            </w:rPrChange>
          </w:rPr>
          <w:t xml:space="preserve">, 17, </w:t>
        </w:r>
        <w:smartTag w:uri="urn:schemas-microsoft-com:office:smarttags" w:element="metricconverter">
          <w:smartTagPr>
            <w:attr w:name="ProductID" w:val="220007, г"/>
          </w:smartTagPr>
          <w:r w:rsidRPr="000B7D1F">
            <w:rPr>
              <w:rFonts w:ascii="Times New Roman" w:hAnsi="Times New Roman" w:cs="Times New Roman"/>
              <w:sz w:val="28"/>
              <w:szCs w:val="28"/>
              <w:rPrChange w:id="1038" w:author="Melnik LN" w:date="2025-08-08T14:55:00Z">
                <w:rPr>
                  <w:sz w:val="28"/>
                  <w:szCs w:val="28"/>
                </w:rPr>
              </w:rPrChange>
            </w:rPr>
            <w:t>220007, г</w:t>
          </w:r>
        </w:smartTag>
        <w:r w:rsidRPr="000B7D1F">
          <w:rPr>
            <w:rFonts w:ascii="Times New Roman" w:hAnsi="Times New Roman" w:cs="Times New Roman"/>
            <w:sz w:val="28"/>
            <w:szCs w:val="28"/>
            <w:rPrChange w:id="1039" w:author="Melnik LN" w:date="2025-08-08T14:55:00Z">
              <w:rPr>
                <w:sz w:val="28"/>
                <w:szCs w:val="28"/>
              </w:rPr>
            </w:rPrChange>
          </w:rPr>
          <w:t>. Минск.</w:t>
        </w:r>
      </w:ins>
    </w:p>
    <w:sectPr w:rsidR="00E71927" w:rsidRPr="00B024E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75" w:author="Пользователь Windows" w:date="2025-02-27T18:40:00Z" w:initials="ПW">
    <w:p w14:paraId="74443A2E" w14:textId="77777777" w:rsidR="001F6C50" w:rsidRDefault="001F6C50" w:rsidP="00784885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43A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0F0D6" w14:textId="77777777" w:rsidR="005B0410" w:rsidRDefault="005B0410" w:rsidP="00090D7C">
      <w:pPr>
        <w:spacing w:after="0" w:line="240" w:lineRule="auto"/>
      </w:pPr>
      <w:r>
        <w:separator/>
      </w:r>
    </w:p>
  </w:endnote>
  <w:endnote w:type="continuationSeparator" w:id="0">
    <w:p w14:paraId="33564CCD" w14:textId="77777777" w:rsidR="005B0410" w:rsidRDefault="005B0410" w:rsidP="000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38060" w14:textId="77777777" w:rsidR="005B0410" w:rsidRDefault="005B0410" w:rsidP="00090D7C">
      <w:pPr>
        <w:spacing w:after="0" w:line="240" w:lineRule="auto"/>
      </w:pPr>
      <w:r>
        <w:separator/>
      </w:r>
    </w:p>
  </w:footnote>
  <w:footnote w:type="continuationSeparator" w:id="0">
    <w:p w14:paraId="2DF268E0" w14:textId="77777777" w:rsidR="005B0410" w:rsidRDefault="005B0410" w:rsidP="000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61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810B16" w14:textId="01800294" w:rsidR="00090D7C" w:rsidRPr="00090D7C" w:rsidRDefault="00090D7C">
        <w:pPr>
          <w:pStyle w:val="a5"/>
          <w:jc w:val="center"/>
          <w:rPr>
            <w:rFonts w:ascii="Times New Roman" w:hAnsi="Times New Roman" w:cs="Times New Roman"/>
          </w:rPr>
        </w:pPr>
        <w:r w:rsidRPr="00090D7C">
          <w:rPr>
            <w:rFonts w:ascii="Times New Roman" w:hAnsi="Times New Roman" w:cs="Times New Roman"/>
          </w:rPr>
          <w:fldChar w:fldCharType="begin"/>
        </w:r>
        <w:r w:rsidRPr="00090D7C">
          <w:rPr>
            <w:rFonts w:ascii="Times New Roman" w:hAnsi="Times New Roman" w:cs="Times New Roman"/>
          </w:rPr>
          <w:instrText>PAGE   \* MERGEFORMAT</w:instrText>
        </w:r>
        <w:r w:rsidRPr="00090D7C">
          <w:rPr>
            <w:rFonts w:ascii="Times New Roman" w:hAnsi="Times New Roman" w:cs="Times New Roman"/>
          </w:rPr>
          <w:fldChar w:fldCharType="separate"/>
        </w:r>
        <w:r w:rsidR="00BF726B">
          <w:rPr>
            <w:rFonts w:ascii="Times New Roman" w:hAnsi="Times New Roman" w:cs="Times New Roman"/>
            <w:noProof/>
          </w:rPr>
          <w:t>14</w:t>
        </w:r>
        <w:r w:rsidRPr="00090D7C">
          <w:rPr>
            <w:rFonts w:ascii="Times New Roman" w:hAnsi="Times New Roman" w:cs="Times New Roman"/>
          </w:rPr>
          <w:fldChar w:fldCharType="end"/>
        </w:r>
      </w:p>
    </w:sdtContent>
  </w:sdt>
  <w:p w14:paraId="209341AE" w14:textId="77777777" w:rsidR="00090D7C" w:rsidRDefault="00090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B03E34"/>
    <w:multiLevelType w:val="hybridMultilevel"/>
    <w:tmpl w:val="032C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733"/>
    <w:multiLevelType w:val="hybridMultilevel"/>
    <w:tmpl w:val="0FF8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73A82"/>
    <w:multiLevelType w:val="hybridMultilevel"/>
    <w:tmpl w:val="6DF6E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54A5"/>
    <w:multiLevelType w:val="hybridMultilevel"/>
    <w:tmpl w:val="B936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45E"/>
    <w:multiLevelType w:val="hybridMultilevel"/>
    <w:tmpl w:val="21EA7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C3513"/>
    <w:multiLevelType w:val="hybridMultilevel"/>
    <w:tmpl w:val="FC28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85A8E"/>
    <w:multiLevelType w:val="hybridMultilevel"/>
    <w:tmpl w:val="A16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967CE"/>
    <w:multiLevelType w:val="hybridMultilevel"/>
    <w:tmpl w:val="761C87C2"/>
    <w:lvl w:ilvl="0" w:tplc="F672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5A69D2"/>
    <w:multiLevelType w:val="hybridMultilevel"/>
    <w:tmpl w:val="62CCCBAA"/>
    <w:lvl w:ilvl="0" w:tplc="631CAD28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nik LN">
    <w15:presenceInfo w15:providerId="AD" w15:userId="S-1-5-21-933357479-906320345-2547788530-1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2"/>
    <w:rsid w:val="000108C4"/>
    <w:rsid w:val="000619D7"/>
    <w:rsid w:val="00090D7C"/>
    <w:rsid w:val="000954D8"/>
    <w:rsid w:val="000B7D1F"/>
    <w:rsid w:val="000C1732"/>
    <w:rsid w:val="000C1CEC"/>
    <w:rsid w:val="000E440A"/>
    <w:rsid w:val="0014437B"/>
    <w:rsid w:val="00144C51"/>
    <w:rsid w:val="00157912"/>
    <w:rsid w:val="0016014A"/>
    <w:rsid w:val="001768D7"/>
    <w:rsid w:val="00180188"/>
    <w:rsid w:val="001B00F4"/>
    <w:rsid w:val="001E494C"/>
    <w:rsid w:val="001F19D3"/>
    <w:rsid w:val="001F6C50"/>
    <w:rsid w:val="00207E5A"/>
    <w:rsid w:val="00236932"/>
    <w:rsid w:val="00274A4B"/>
    <w:rsid w:val="002B4370"/>
    <w:rsid w:val="002D00CF"/>
    <w:rsid w:val="002F4F46"/>
    <w:rsid w:val="003A482B"/>
    <w:rsid w:val="003D50B0"/>
    <w:rsid w:val="003F4941"/>
    <w:rsid w:val="00423458"/>
    <w:rsid w:val="00441722"/>
    <w:rsid w:val="00443EB9"/>
    <w:rsid w:val="004E7AE1"/>
    <w:rsid w:val="0052437B"/>
    <w:rsid w:val="005270F5"/>
    <w:rsid w:val="0055737D"/>
    <w:rsid w:val="0057139C"/>
    <w:rsid w:val="00572C7E"/>
    <w:rsid w:val="005A6CFD"/>
    <w:rsid w:val="005B0410"/>
    <w:rsid w:val="005C0C82"/>
    <w:rsid w:val="00602E70"/>
    <w:rsid w:val="00603E77"/>
    <w:rsid w:val="00624BD4"/>
    <w:rsid w:val="00632F62"/>
    <w:rsid w:val="00636E32"/>
    <w:rsid w:val="0064350A"/>
    <w:rsid w:val="006D4FD3"/>
    <w:rsid w:val="006D7A2E"/>
    <w:rsid w:val="00710DBF"/>
    <w:rsid w:val="00714BAA"/>
    <w:rsid w:val="0076155F"/>
    <w:rsid w:val="00782465"/>
    <w:rsid w:val="00784885"/>
    <w:rsid w:val="007F5455"/>
    <w:rsid w:val="00831B9F"/>
    <w:rsid w:val="0086264F"/>
    <w:rsid w:val="0086757F"/>
    <w:rsid w:val="008B7BA4"/>
    <w:rsid w:val="008E00FD"/>
    <w:rsid w:val="008F3387"/>
    <w:rsid w:val="00930381"/>
    <w:rsid w:val="00985409"/>
    <w:rsid w:val="009E7994"/>
    <w:rsid w:val="009F3B0B"/>
    <w:rsid w:val="009F7BFF"/>
    <w:rsid w:val="00A97706"/>
    <w:rsid w:val="00AA5695"/>
    <w:rsid w:val="00AA606C"/>
    <w:rsid w:val="00AB3E12"/>
    <w:rsid w:val="00AC57AF"/>
    <w:rsid w:val="00B024E4"/>
    <w:rsid w:val="00B0668F"/>
    <w:rsid w:val="00B606FE"/>
    <w:rsid w:val="00B622DE"/>
    <w:rsid w:val="00BB1482"/>
    <w:rsid w:val="00BD617F"/>
    <w:rsid w:val="00BF726B"/>
    <w:rsid w:val="00C31BE9"/>
    <w:rsid w:val="00C32EC8"/>
    <w:rsid w:val="00C47BBB"/>
    <w:rsid w:val="00D259A1"/>
    <w:rsid w:val="00D330A4"/>
    <w:rsid w:val="00D96A18"/>
    <w:rsid w:val="00DB77E1"/>
    <w:rsid w:val="00DD47AB"/>
    <w:rsid w:val="00E212CB"/>
    <w:rsid w:val="00E44AC4"/>
    <w:rsid w:val="00E71927"/>
    <w:rsid w:val="00ED466F"/>
    <w:rsid w:val="00ED7F81"/>
    <w:rsid w:val="00F724C3"/>
    <w:rsid w:val="00F75638"/>
    <w:rsid w:val="00FA7716"/>
    <w:rsid w:val="00FB2684"/>
    <w:rsid w:val="00FD7C44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2F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D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7848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4885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488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F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49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7D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0B7D1F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B7D1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0B7D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B7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D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7848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84885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8488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F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49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7D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0B7D1F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B7D1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0B7D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B7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6CA3-2299-44B6-9995-9EDF7D16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Судник ВА</cp:lastModifiedBy>
  <cp:revision>10</cp:revision>
  <cp:lastPrinted>2025-11-24T12:15:00Z</cp:lastPrinted>
  <dcterms:created xsi:type="dcterms:W3CDTF">2025-05-12T08:45:00Z</dcterms:created>
  <dcterms:modified xsi:type="dcterms:W3CDTF">2025-11-24T12:53:00Z</dcterms:modified>
</cp:coreProperties>
</file>