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68"/>
        <w:gridCol w:w="4686"/>
      </w:tblGrid>
      <w:tr w:rsidR="007D3775" w:rsidRPr="00D63683" w:rsidTr="00CB0D16">
        <w:tc>
          <w:tcPr>
            <w:tcW w:w="4668" w:type="dxa"/>
            <w:shd w:val="clear" w:color="auto" w:fill="auto"/>
          </w:tcPr>
          <w:p w:rsidR="007D3775" w:rsidRPr="00764AC5" w:rsidRDefault="007D3775" w:rsidP="00CB0D1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AC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 w:rsidRPr="00764AC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gramEnd"/>
            <w:r w:rsidRPr="00764AC5">
              <w:rPr>
                <w:rFonts w:ascii="Times New Roman" w:hAnsi="Times New Roman" w:cs="Times New Roman"/>
                <w:b/>
                <w:sz w:val="24"/>
                <w:szCs w:val="24"/>
              </w:rPr>
              <w:t>НIСТЭРСТВА АДУКАЦЫI</w:t>
            </w:r>
          </w:p>
          <w:p w:rsidR="007D3775" w:rsidRPr="00764AC5" w:rsidRDefault="007D3775" w:rsidP="00CB0D16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4AC5">
              <w:rPr>
                <w:rFonts w:ascii="Times New Roman" w:hAnsi="Times New Roman" w:cs="Times New Roman"/>
                <w:b/>
                <w:sz w:val="24"/>
                <w:szCs w:val="24"/>
              </w:rPr>
              <w:t>РЭСПУБЛ</w:t>
            </w:r>
            <w:proofErr w:type="gramStart"/>
            <w:r w:rsidRPr="00764AC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gramEnd"/>
            <w:r w:rsidRPr="00764AC5">
              <w:rPr>
                <w:rFonts w:ascii="Times New Roman" w:hAnsi="Times New Roman" w:cs="Times New Roman"/>
                <w:b/>
                <w:sz w:val="24"/>
                <w:szCs w:val="24"/>
              </w:rPr>
              <w:t>КI БЕЛАРУСЬ</w:t>
            </w:r>
          </w:p>
        </w:tc>
        <w:tc>
          <w:tcPr>
            <w:tcW w:w="4686" w:type="dxa"/>
            <w:shd w:val="clear" w:color="auto" w:fill="auto"/>
          </w:tcPr>
          <w:p w:rsidR="007D3775" w:rsidRPr="00764AC5" w:rsidRDefault="007D3775" w:rsidP="00CB0D1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AC5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:rsidR="007D3775" w:rsidRPr="00764AC5" w:rsidRDefault="007D3775" w:rsidP="00CB0D16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4AC5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7D3775" w:rsidRPr="00AF10F5" w:rsidTr="00CB0D16">
        <w:trPr>
          <w:trHeight w:val="1058"/>
        </w:trPr>
        <w:tc>
          <w:tcPr>
            <w:tcW w:w="4668" w:type="dxa"/>
            <w:shd w:val="clear" w:color="auto" w:fill="auto"/>
          </w:tcPr>
          <w:p w:rsidR="007D3775" w:rsidRPr="00764AC5" w:rsidRDefault="007D3775" w:rsidP="00CB0D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D3775" w:rsidRPr="00764AC5" w:rsidRDefault="007D3775" w:rsidP="00CB0D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4AC5">
              <w:rPr>
                <w:rFonts w:ascii="Times New Roman" w:hAnsi="Times New Roman" w:cs="Times New Roman"/>
              </w:rPr>
              <w:t>вул</w:t>
            </w:r>
            <w:proofErr w:type="spellEnd"/>
            <w:r w:rsidRPr="00764AC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64AC5">
              <w:rPr>
                <w:rFonts w:ascii="Times New Roman" w:hAnsi="Times New Roman" w:cs="Times New Roman"/>
              </w:rPr>
              <w:t>Савецкая</w:t>
            </w:r>
            <w:proofErr w:type="spellEnd"/>
            <w:r w:rsidRPr="00764AC5">
              <w:rPr>
                <w:rFonts w:ascii="Times New Roman" w:hAnsi="Times New Roman" w:cs="Times New Roman"/>
              </w:rPr>
              <w:t>, 9,</w:t>
            </w:r>
          </w:p>
          <w:p w:rsidR="007D3775" w:rsidRPr="00764AC5" w:rsidRDefault="007D3775" w:rsidP="00CB0D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4AC5">
              <w:rPr>
                <w:rFonts w:ascii="Times New Roman" w:hAnsi="Times New Roman" w:cs="Times New Roman"/>
              </w:rPr>
              <w:t xml:space="preserve">220010, г. </w:t>
            </w:r>
            <w:proofErr w:type="spellStart"/>
            <w:r w:rsidRPr="00764AC5">
              <w:rPr>
                <w:rFonts w:ascii="Times New Roman" w:hAnsi="Times New Roman" w:cs="Times New Roman"/>
              </w:rPr>
              <w:t>М</w:t>
            </w:r>
            <w:proofErr w:type="gramStart"/>
            <w:r w:rsidRPr="00764AC5">
              <w:rPr>
                <w:rFonts w:ascii="Times New Roman" w:hAnsi="Times New Roman" w:cs="Times New Roman"/>
              </w:rPr>
              <w:t>i</w:t>
            </w:r>
            <w:proofErr w:type="gramEnd"/>
            <w:r w:rsidRPr="00764AC5">
              <w:rPr>
                <w:rFonts w:ascii="Times New Roman" w:hAnsi="Times New Roman" w:cs="Times New Roman"/>
              </w:rPr>
              <w:t>нск</w:t>
            </w:r>
            <w:proofErr w:type="spellEnd"/>
          </w:p>
          <w:p w:rsidR="007D3775" w:rsidRPr="00764AC5" w:rsidRDefault="007D3775" w:rsidP="00CB0D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4AC5">
              <w:rPr>
                <w:rFonts w:ascii="Times New Roman" w:hAnsi="Times New Roman" w:cs="Times New Roman"/>
              </w:rPr>
              <w:t>тэл</w:t>
            </w:r>
            <w:proofErr w:type="spellEnd"/>
            <w:r w:rsidRPr="00764AC5">
              <w:rPr>
                <w:rFonts w:ascii="Times New Roman" w:hAnsi="Times New Roman" w:cs="Times New Roman"/>
              </w:rPr>
              <w:t>. 327-47-36, факс 200-84-83</w:t>
            </w:r>
          </w:p>
          <w:p w:rsidR="007D3775" w:rsidRPr="00764AC5" w:rsidRDefault="007D3775" w:rsidP="00CB0D16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64AC5">
              <w:rPr>
                <w:rFonts w:ascii="Times New Roman" w:hAnsi="Times New Roman" w:cs="Times New Roman"/>
                <w:lang w:val="en-US"/>
              </w:rPr>
              <w:t>E-mail: info@edu.gov.by</w:t>
            </w:r>
          </w:p>
        </w:tc>
        <w:tc>
          <w:tcPr>
            <w:tcW w:w="4686" w:type="dxa"/>
            <w:shd w:val="clear" w:color="auto" w:fill="auto"/>
          </w:tcPr>
          <w:p w:rsidR="007D3775" w:rsidRPr="00764AC5" w:rsidRDefault="007D3775" w:rsidP="00CB0D16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D3775" w:rsidRPr="00764AC5" w:rsidRDefault="007D3775" w:rsidP="00CB0D16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hAnsi="Times New Roman" w:cs="Times New Roman"/>
              </w:rPr>
            </w:pPr>
            <w:r w:rsidRPr="00764AC5">
              <w:rPr>
                <w:rFonts w:ascii="Times New Roman" w:hAnsi="Times New Roman" w:cs="Times New Roman"/>
              </w:rPr>
              <w:t>ул. Советская, 9</w:t>
            </w:r>
          </w:p>
          <w:p w:rsidR="007D3775" w:rsidRPr="00764AC5" w:rsidRDefault="007D3775" w:rsidP="00CB0D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4AC5">
              <w:rPr>
                <w:rFonts w:ascii="Times New Roman" w:hAnsi="Times New Roman" w:cs="Times New Roman"/>
              </w:rPr>
              <w:t>220010, г. Минск</w:t>
            </w:r>
          </w:p>
          <w:p w:rsidR="007D3775" w:rsidRPr="00764AC5" w:rsidRDefault="007D3775" w:rsidP="00CB0D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4AC5">
              <w:rPr>
                <w:rFonts w:ascii="Times New Roman" w:hAnsi="Times New Roman" w:cs="Times New Roman"/>
              </w:rPr>
              <w:t>тел. 327-47-36, факс 200-84-83</w:t>
            </w:r>
          </w:p>
          <w:p w:rsidR="007D3775" w:rsidRPr="00764AC5" w:rsidRDefault="007D3775" w:rsidP="00CB0D16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64AC5">
              <w:rPr>
                <w:rFonts w:ascii="Times New Roman" w:hAnsi="Times New Roman" w:cs="Times New Roman"/>
                <w:lang w:val="en-US"/>
              </w:rPr>
              <w:t>E-mail: info@edu.gov.by</w:t>
            </w:r>
          </w:p>
        </w:tc>
      </w:tr>
      <w:tr w:rsidR="007D3775" w:rsidRPr="00AF10F5" w:rsidTr="00CB0D16">
        <w:tc>
          <w:tcPr>
            <w:tcW w:w="4668" w:type="dxa"/>
          </w:tcPr>
          <w:p w:rsidR="007D3775" w:rsidRPr="00565F61" w:rsidRDefault="007D3775" w:rsidP="00CB0D16">
            <w:pPr>
              <w:pStyle w:val="ConsPlusNonformat"/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4686" w:type="dxa"/>
          </w:tcPr>
          <w:p w:rsidR="007D3775" w:rsidRPr="00FD44E4" w:rsidRDefault="007D3775" w:rsidP="00CB0D16">
            <w:pPr>
              <w:pStyle w:val="ConsPlusNonformat"/>
              <w:ind w:left="142"/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</w:p>
        </w:tc>
      </w:tr>
    </w:tbl>
    <w:p w:rsidR="007D3775" w:rsidRPr="00571D38" w:rsidRDefault="007D3775" w:rsidP="007D3775">
      <w:pPr>
        <w:pStyle w:val="ac"/>
      </w:pPr>
      <w:r w:rsidRPr="00571D38">
        <w:t>__</w:t>
      </w:r>
      <w:ins w:id="0" w:author="Михайлова Светлана" w:date="2024-09-17T09:57:00Z">
        <w:r w:rsidR="0044787F">
          <w:t>30.08.2024</w:t>
        </w:r>
      </w:ins>
      <w:del w:id="1" w:author="Михайлова Светлана" w:date="2024-09-17T09:57:00Z">
        <w:r w:rsidRPr="00571D38" w:rsidDel="0044787F">
          <w:delText>_____________</w:delText>
        </w:r>
      </w:del>
      <w:r w:rsidRPr="00571D38">
        <w:t>__ № __</w:t>
      </w:r>
      <w:ins w:id="2" w:author="Михайлова Светлана" w:date="2024-09-17T09:57:00Z">
        <w:r w:rsidR="0044787F">
          <w:t>04-01-14/10048/</w:t>
        </w:r>
        <w:proofErr w:type="spellStart"/>
        <w:r w:rsidR="0044787F">
          <w:t>дс</w:t>
        </w:r>
      </w:ins>
      <w:proofErr w:type="spellEnd"/>
      <w:del w:id="3" w:author="Михайлова Светлана" w:date="2024-09-17T09:57:00Z">
        <w:r w:rsidRPr="00571D38" w:rsidDel="0044787F">
          <w:delText>_________</w:delText>
        </w:r>
      </w:del>
      <w:r w:rsidRPr="00571D38">
        <w:t>_</w:t>
      </w:r>
    </w:p>
    <w:p w:rsidR="007D3775" w:rsidRPr="009F0688" w:rsidRDefault="007D3775" w:rsidP="007D3775">
      <w:pPr>
        <w:pStyle w:val="ac"/>
      </w:pPr>
      <w:r w:rsidRPr="00931ABC">
        <w:t xml:space="preserve">На № </w:t>
      </w:r>
      <w:proofErr w:type="spellStart"/>
      <w:r w:rsidRPr="00931ABC">
        <w:t>____________от</w:t>
      </w:r>
      <w:proofErr w:type="spellEnd"/>
      <w:r w:rsidRPr="00931ABC">
        <w:t xml:space="preserve"> ____________</w:t>
      </w:r>
    </w:p>
    <w:p w:rsidR="007D3775" w:rsidRPr="00D52698" w:rsidRDefault="007D3775" w:rsidP="00406A86">
      <w:pPr>
        <w:shd w:val="clear" w:color="auto" w:fill="FFFFFF"/>
        <w:spacing w:line="280" w:lineRule="exact"/>
        <w:ind w:left="4820" w:right="363"/>
        <w:rPr>
          <w:rFonts w:ascii="Times New Roman" w:hAnsi="Times New Roman" w:cs="Times New Roman"/>
          <w:sz w:val="30"/>
          <w:szCs w:val="30"/>
        </w:rPr>
      </w:pPr>
      <w:r w:rsidRPr="008809AC">
        <w:rPr>
          <w:rFonts w:ascii="Times New Roman" w:hAnsi="Times New Roman" w:cs="Times New Roman"/>
          <w:sz w:val="30"/>
          <w:szCs w:val="30"/>
        </w:rPr>
        <w:t>Республикански</w:t>
      </w:r>
      <w:r w:rsidR="008809AC" w:rsidRPr="008809AC">
        <w:rPr>
          <w:rFonts w:ascii="Times New Roman" w:hAnsi="Times New Roman" w:cs="Times New Roman"/>
          <w:sz w:val="30"/>
          <w:szCs w:val="30"/>
        </w:rPr>
        <w:t>е</w:t>
      </w:r>
      <w:r w:rsidRPr="00D52698">
        <w:rPr>
          <w:rFonts w:ascii="Times New Roman" w:hAnsi="Times New Roman" w:cs="Times New Roman"/>
          <w:sz w:val="30"/>
          <w:szCs w:val="30"/>
        </w:rPr>
        <w:t xml:space="preserve"> орган</w:t>
      </w:r>
      <w:r w:rsidR="008809AC" w:rsidRPr="00D52698">
        <w:rPr>
          <w:rFonts w:ascii="Times New Roman" w:hAnsi="Times New Roman" w:cs="Times New Roman"/>
          <w:sz w:val="30"/>
          <w:szCs w:val="30"/>
        </w:rPr>
        <w:t>ы</w:t>
      </w:r>
      <w:r w:rsidRPr="00D52698">
        <w:rPr>
          <w:rFonts w:ascii="Times New Roman" w:hAnsi="Times New Roman" w:cs="Times New Roman"/>
          <w:sz w:val="30"/>
          <w:szCs w:val="30"/>
        </w:rPr>
        <w:t xml:space="preserve"> государственного управления, имеющи</w:t>
      </w:r>
      <w:r w:rsidR="008809AC" w:rsidRPr="00D52698">
        <w:rPr>
          <w:rFonts w:ascii="Times New Roman" w:hAnsi="Times New Roman" w:cs="Times New Roman"/>
          <w:sz w:val="30"/>
          <w:szCs w:val="30"/>
        </w:rPr>
        <w:t>е</w:t>
      </w:r>
      <w:r w:rsidRPr="00D52698">
        <w:rPr>
          <w:rFonts w:ascii="Times New Roman" w:hAnsi="Times New Roman" w:cs="Times New Roman"/>
          <w:sz w:val="30"/>
          <w:szCs w:val="30"/>
        </w:rPr>
        <w:t xml:space="preserve"> в подчинении учреждения высшего образования</w:t>
      </w:r>
    </w:p>
    <w:p w:rsidR="007D3775" w:rsidRPr="00D52698" w:rsidRDefault="008809AC" w:rsidP="00406A86">
      <w:pPr>
        <w:shd w:val="clear" w:color="auto" w:fill="FFFFFF"/>
        <w:spacing w:line="280" w:lineRule="exact"/>
        <w:ind w:left="4820" w:right="36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7D3775" w:rsidRPr="00D52698">
        <w:rPr>
          <w:rFonts w:ascii="Times New Roman" w:hAnsi="Times New Roman" w:cs="Times New Roman"/>
          <w:sz w:val="30"/>
          <w:szCs w:val="30"/>
        </w:rPr>
        <w:t>чреждени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7D3775" w:rsidRPr="00D52698">
        <w:rPr>
          <w:rFonts w:ascii="Times New Roman" w:hAnsi="Times New Roman" w:cs="Times New Roman"/>
          <w:sz w:val="30"/>
          <w:szCs w:val="30"/>
        </w:rPr>
        <w:t xml:space="preserve"> высшего образования</w:t>
      </w:r>
    </w:p>
    <w:p w:rsidR="009E1EF7" w:rsidRPr="00D52698" w:rsidRDefault="009E1EF7" w:rsidP="00406A86">
      <w:pPr>
        <w:shd w:val="clear" w:color="auto" w:fill="FFFFFF"/>
        <w:spacing w:line="280" w:lineRule="exact"/>
        <w:ind w:left="4820" w:right="363"/>
        <w:rPr>
          <w:rFonts w:ascii="Times New Roman" w:hAnsi="Times New Roman" w:cs="Times New Roman"/>
          <w:sz w:val="30"/>
          <w:szCs w:val="30"/>
        </w:rPr>
      </w:pPr>
      <w:r w:rsidRPr="00D52698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«Республиканский институт высшей школы»</w:t>
      </w:r>
    </w:p>
    <w:p w:rsidR="00BB2000" w:rsidRPr="00D52698" w:rsidRDefault="00BB2000" w:rsidP="00406A86">
      <w:pPr>
        <w:shd w:val="clear" w:color="auto" w:fill="FFFFFF"/>
        <w:spacing w:line="280" w:lineRule="exact"/>
        <w:ind w:left="4820" w:right="363"/>
        <w:rPr>
          <w:rFonts w:ascii="Times New Roman" w:hAnsi="Times New Roman" w:cs="Times New Roman"/>
          <w:sz w:val="30"/>
          <w:szCs w:val="30"/>
        </w:rPr>
      </w:pPr>
      <w:r w:rsidRPr="00D52698">
        <w:rPr>
          <w:rFonts w:ascii="Times New Roman" w:hAnsi="Times New Roman" w:cs="Times New Roman"/>
          <w:sz w:val="30"/>
          <w:szCs w:val="30"/>
        </w:rPr>
        <w:t xml:space="preserve">Учреждение </w:t>
      </w:r>
      <w:r w:rsidR="00162486" w:rsidRPr="00D52698">
        <w:rPr>
          <w:rFonts w:ascii="Times New Roman" w:hAnsi="Times New Roman" w:cs="Times New Roman"/>
          <w:sz w:val="30"/>
          <w:szCs w:val="30"/>
        </w:rPr>
        <w:t>«</w:t>
      </w:r>
      <w:r w:rsidRPr="00D52698">
        <w:rPr>
          <w:rFonts w:ascii="Times New Roman" w:hAnsi="Times New Roman" w:cs="Times New Roman"/>
          <w:sz w:val="30"/>
          <w:szCs w:val="30"/>
        </w:rPr>
        <w:t>Главный информационно-аналитический центр Министерства образования Республики Беларусь</w:t>
      </w:r>
      <w:r w:rsidR="00162486" w:rsidRPr="00D52698">
        <w:rPr>
          <w:rFonts w:ascii="Times New Roman" w:hAnsi="Times New Roman" w:cs="Times New Roman"/>
          <w:sz w:val="30"/>
          <w:szCs w:val="30"/>
        </w:rPr>
        <w:t>»</w:t>
      </w:r>
    </w:p>
    <w:p w:rsidR="007D3775" w:rsidRPr="00406A86" w:rsidRDefault="007D3775" w:rsidP="00D52698">
      <w:pPr>
        <w:widowControl w:val="0"/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e"/>
        <w:tblW w:w="0" w:type="auto"/>
        <w:tblLook w:val="04A0"/>
      </w:tblPr>
      <w:tblGrid>
        <w:gridCol w:w="5529"/>
      </w:tblGrid>
      <w:tr w:rsidR="007D3775" w:rsidTr="00AF0D58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3775" w:rsidRDefault="007D3775" w:rsidP="002B54BF">
            <w:pPr>
              <w:pStyle w:val="Default"/>
              <w:spacing w:line="280" w:lineRule="exact"/>
              <w:jc w:val="both"/>
              <w:rPr>
                <w:color w:val="auto"/>
                <w:sz w:val="30"/>
                <w:szCs w:val="30"/>
              </w:rPr>
            </w:pPr>
            <w:r w:rsidRPr="00AF0D58">
              <w:rPr>
                <w:color w:val="auto"/>
                <w:spacing w:val="-8"/>
                <w:sz w:val="30"/>
                <w:szCs w:val="30"/>
              </w:rPr>
              <w:t>Об организации образовательного процесса</w:t>
            </w:r>
            <w:r w:rsidRPr="00B10A82">
              <w:rPr>
                <w:color w:val="auto"/>
                <w:sz w:val="30"/>
                <w:szCs w:val="30"/>
              </w:rPr>
              <w:t xml:space="preserve"> в учреждениях высшего образования </w:t>
            </w:r>
            <w:r w:rsidR="001E6605">
              <w:rPr>
                <w:color w:val="auto"/>
                <w:sz w:val="30"/>
                <w:szCs w:val="30"/>
              </w:rPr>
              <w:t xml:space="preserve">        </w:t>
            </w:r>
            <w:r w:rsidRPr="00B10A82">
              <w:rPr>
                <w:color w:val="auto"/>
                <w:sz w:val="30"/>
                <w:szCs w:val="30"/>
              </w:rPr>
              <w:t xml:space="preserve">в 2024/2025 учебном году </w:t>
            </w:r>
          </w:p>
        </w:tc>
      </w:tr>
    </w:tbl>
    <w:p w:rsidR="00414E2C" w:rsidRPr="00B10A82" w:rsidRDefault="00414E2C" w:rsidP="002B54BF">
      <w:pPr>
        <w:pStyle w:val="Default"/>
        <w:spacing w:line="360" w:lineRule="auto"/>
        <w:rPr>
          <w:color w:val="auto"/>
          <w:sz w:val="30"/>
          <w:szCs w:val="30"/>
        </w:rPr>
      </w:pPr>
    </w:p>
    <w:p w:rsidR="008725B5" w:rsidRPr="004648B6" w:rsidRDefault="00414E2C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z w:val="30"/>
          <w:szCs w:val="30"/>
        </w:rPr>
        <w:t xml:space="preserve">Функционирование и развитие системы высшего образования </w:t>
      </w:r>
      <w:r w:rsidRPr="002B54BF">
        <w:rPr>
          <w:color w:val="auto"/>
          <w:spacing w:val="-4"/>
          <w:sz w:val="30"/>
          <w:szCs w:val="30"/>
        </w:rPr>
        <w:t>осуществляется на основе реализации принципов государственной политики</w:t>
      </w:r>
      <w:r w:rsidRPr="002B54BF">
        <w:rPr>
          <w:color w:val="auto"/>
          <w:sz w:val="30"/>
          <w:szCs w:val="30"/>
        </w:rPr>
        <w:t xml:space="preserve"> в сфере образования, которые отражены в Кодексе Республики Беларусь об </w:t>
      </w:r>
      <w:r w:rsidRPr="00AF0D58">
        <w:rPr>
          <w:color w:val="auto"/>
          <w:spacing w:val="-8"/>
          <w:sz w:val="30"/>
          <w:szCs w:val="30"/>
        </w:rPr>
        <w:t>образовании</w:t>
      </w:r>
      <w:r w:rsidR="00722B4A" w:rsidRPr="00AF0D58">
        <w:rPr>
          <w:color w:val="auto"/>
          <w:spacing w:val="-8"/>
          <w:sz w:val="30"/>
          <w:szCs w:val="30"/>
        </w:rPr>
        <w:t xml:space="preserve"> (далее – Кодекс)</w:t>
      </w:r>
      <w:r w:rsidR="00DB33D1" w:rsidRPr="00AF0D58">
        <w:rPr>
          <w:color w:val="auto"/>
          <w:spacing w:val="-8"/>
          <w:sz w:val="30"/>
          <w:szCs w:val="30"/>
        </w:rPr>
        <w:t>,</w:t>
      </w:r>
      <w:r w:rsidRPr="00AF0D58">
        <w:rPr>
          <w:color w:val="auto"/>
          <w:spacing w:val="-8"/>
          <w:sz w:val="30"/>
          <w:szCs w:val="30"/>
        </w:rPr>
        <w:t xml:space="preserve"> Национальной стратегии устойчивого социально-</w:t>
      </w:r>
      <w:r w:rsidRPr="002B54BF">
        <w:rPr>
          <w:color w:val="auto"/>
          <w:sz w:val="30"/>
          <w:szCs w:val="30"/>
        </w:rPr>
        <w:t xml:space="preserve">экономического развития Республики Беларусь на период до </w:t>
      </w:r>
      <w:r w:rsidRPr="002B54BF">
        <w:rPr>
          <w:color w:val="auto"/>
          <w:spacing w:val="-8"/>
          <w:sz w:val="30"/>
          <w:szCs w:val="30"/>
        </w:rPr>
        <w:t xml:space="preserve">2030 года, </w:t>
      </w:r>
      <w:r w:rsidRPr="00AF0D58">
        <w:rPr>
          <w:color w:val="auto"/>
          <w:sz w:val="30"/>
          <w:szCs w:val="30"/>
        </w:rPr>
        <w:t xml:space="preserve">Государственной программе «Образование и молодежная политика» на 2021 – 2025 годы, </w:t>
      </w:r>
      <w:r w:rsidR="00D6109B" w:rsidRPr="00AF0D58">
        <w:rPr>
          <w:color w:val="auto"/>
          <w:sz w:val="30"/>
          <w:szCs w:val="30"/>
        </w:rPr>
        <w:t xml:space="preserve">Концепции развития системы образования Республики </w:t>
      </w:r>
      <w:r w:rsidR="00D6109B" w:rsidRPr="004648B6">
        <w:rPr>
          <w:color w:val="auto"/>
          <w:spacing w:val="-10"/>
          <w:sz w:val="30"/>
          <w:szCs w:val="30"/>
        </w:rPr>
        <w:t xml:space="preserve">Беларусь до 2030 года, Программы </w:t>
      </w:r>
      <w:proofErr w:type="gramStart"/>
      <w:r w:rsidR="00D6109B" w:rsidRPr="004648B6">
        <w:rPr>
          <w:color w:val="auto"/>
          <w:spacing w:val="-10"/>
          <w:sz w:val="30"/>
          <w:szCs w:val="30"/>
        </w:rPr>
        <w:t>развития национальной системы обеспечения</w:t>
      </w:r>
      <w:r w:rsidR="00D6109B" w:rsidRPr="00AF0D58">
        <w:rPr>
          <w:color w:val="auto"/>
          <w:spacing w:val="-8"/>
          <w:sz w:val="30"/>
          <w:szCs w:val="30"/>
        </w:rPr>
        <w:t xml:space="preserve"> </w:t>
      </w:r>
      <w:r w:rsidR="00D6109B" w:rsidRPr="004648B6">
        <w:rPr>
          <w:color w:val="auto"/>
          <w:sz w:val="30"/>
          <w:szCs w:val="30"/>
        </w:rPr>
        <w:t>качества образования</w:t>
      </w:r>
      <w:proofErr w:type="gramEnd"/>
      <w:r w:rsidR="00D6109B" w:rsidRPr="004648B6">
        <w:rPr>
          <w:color w:val="auto"/>
          <w:sz w:val="30"/>
          <w:szCs w:val="30"/>
        </w:rPr>
        <w:t xml:space="preserve"> до 2025 года и на перспективу до 2030 года</w:t>
      </w:r>
      <w:r w:rsidR="008725B5" w:rsidRPr="004648B6">
        <w:rPr>
          <w:color w:val="auto"/>
          <w:sz w:val="30"/>
          <w:szCs w:val="30"/>
        </w:rPr>
        <w:t xml:space="preserve">. </w:t>
      </w:r>
    </w:p>
    <w:p w:rsidR="00414E2C" w:rsidRPr="002B54BF" w:rsidRDefault="0001301F" w:rsidP="009C0054">
      <w:pPr>
        <w:pStyle w:val="Default"/>
        <w:spacing w:before="120" w:line="280" w:lineRule="exact"/>
        <w:ind w:firstLine="709"/>
        <w:jc w:val="both"/>
        <w:rPr>
          <w:color w:val="auto"/>
          <w:sz w:val="30"/>
          <w:szCs w:val="30"/>
        </w:rPr>
      </w:pPr>
      <w:r w:rsidRPr="002B54BF">
        <w:rPr>
          <w:b/>
          <w:bCs/>
          <w:color w:val="auto"/>
          <w:sz w:val="30"/>
          <w:szCs w:val="30"/>
        </w:rPr>
        <w:t>Приоритетные задачи деятельности учреждений высшего образования</w:t>
      </w:r>
      <w:r w:rsidR="00414E2C" w:rsidRPr="002B54BF">
        <w:rPr>
          <w:b/>
          <w:bCs/>
          <w:color w:val="auto"/>
          <w:sz w:val="30"/>
          <w:szCs w:val="30"/>
        </w:rPr>
        <w:t xml:space="preserve"> на 202</w:t>
      </w:r>
      <w:r w:rsidR="0087732C" w:rsidRPr="002B54BF">
        <w:rPr>
          <w:b/>
          <w:bCs/>
          <w:color w:val="auto"/>
          <w:sz w:val="30"/>
          <w:szCs w:val="30"/>
        </w:rPr>
        <w:t>4</w:t>
      </w:r>
      <w:r w:rsidR="00414E2C" w:rsidRPr="002B54BF">
        <w:rPr>
          <w:b/>
          <w:bCs/>
          <w:color w:val="auto"/>
          <w:sz w:val="30"/>
          <w:szCs w:val="30"/>
        </w:rPr>
        <w:t>/202</w:t>
      </w:r>
      <w:r w:rsidR="0087732C" w:rsidRPr="002B54BF">
        <w:rPr>
          <w:b/>
          <w:bCs/>
          <w:color w:val="auto"/>
          <w:sz w:val="30"/>
          <w:szCs w:val="30"/>
        </w:rPr>
        <w:t>5</w:t>
      </w:r>
      <w:r w:rsidR="00414E2C" w:rsidRPr="002B54BF">
        <w:rPr>
          <w:b/>
          <w:bCs/>
          <w:color w:val="auto"/>
          <w:sz w:val="30"/>
          <w:szCs w:val="30"/>
        </w:rPr>
        <w:t xml:space="preserve"> учебный год: </w:t>
      </w:r>
    </w:p>
    <w:p w:rsidR="00D6109B" w:rsidRPr="002B54BF" w:rsidRDefault="00414E2C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z w:val="30"/>
          <w:szCs w:val="30"/>
        </w:rPr>
        <w:t xml:space="preserve">реализация мероприятий Государственной программы «Образование </w:t>
      </w:r>
      <w:r w:rsidRPr="002B54BF">
        <w:rPr>
          <w:color w:val="auto"/>
          <w:spacing w:val="-10"/>
          <w:sz w:val="30"/>
          <w:szCs w:val="30"/>
        </w:rPr>
        <w:t>и молодежная политика</w:t>
      </w:r>
      <w:r w:rsidR="00D6109B" w:rsidRPr="002B54BF">
        <w:rPr>
          <w:color w:val="auto"/>
          <w:spacing w:val="-10"/>
          <w:sz w:val="30"/>
          <w:szCs w:val="30"/>
        </w:rPr>
        <w:t>», Комплекса мероприятий по реализации в 2023-2025 гг.</w:t>
      </w:r>
      <w:r w:rsidR="00D6109B" w:rsidRPr="002B54BF">
        <w:rPr>
          <w:color w:val="auto"/>
          <w:sz w:val="30"/>
          <w:szCs w:val="30"/>
        </w:rPr>
        <w:t xml:space="preserve"> </w:t>
      </w:r>
      <w:r w:rsidR="00D6109B" w:rsidRPr="002B54BF">
        <w:rPr>
          <w:color w:val="auto"/>
          <w:spacing w:val="-8"/>
          <w:sz w:val="30"/>
          <w:szCs w:val="30"/>
        </w:rPr>
        <w:t xml:space="preserve">Программы </w:t>
      </w:r>
      <w:proofErr w:type="gramStart"/>
      <w:r w:rsidR="00D6109B" w:rsidRPr="002B54BF">
        <w:rPr>
          <w:color w:val="auto"/>
          <w:spacing w:val="-8"/>
          <w:sz w:val="30"/>
          <w:szCs w:val="30"/>
        </w:rPr>
        <w:t>развития национальной системы обеспечения качества образования</w:t>
      </w:r>
      <w:proofErr w:type="gramEnd"/>
      <w:r w:rsidR="00D6109B" w:rsidRPr="002B54BF">
        <w:rPr>
          <w:color w:val="auto"/>
          <w:sz w:val="30"/>
          <w:szCs w:val="30"/>
        </w:rPr>
        <w:t xml:space="preserve"> до 2025 года и на перспективу до 2030 года;</w:t>
      </w:r>
    </w:p>
    <w:p w:rsidR="00577B93" w:rsidRPr="002B54BF" w:rsidRDefault="00577B93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pacing w:val="-4"/>
          <w:sz w:val="30"/>
          <w:szCs w:val="30"/>
        </w:rPr>
        <w:lastRenderedPageBreak/>
        <w:t>совершенствование планирования подготовки специалистов с высшим</w:t>
      </w:r>
      <w:r w:rsidRPr="002B54BF">
        <w:rPr>
          <w:color w:val="auto"/>
          <w:sz w:val="30"/>
          <w:szCs w:val="30"/>
        </w:rPr>
        <w:t xml:space="preserve"> образованием, оптимизация объемов и структуры подготовки с учетом потребностей экономики и социальной сферы;</w:t>
      </w:r>
    </w:p>
    <w:p w:rsidR="00414E2C" w:rsidRPr="002B54BF" w:rsidRDefault="00414E2C" w:rsidP="00CD0011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pacing w:val="-4"/>
          <w:sz w:val="30"/>
          <w:szCs w:val="30"/>
        </w:rPr>
        <w:t xml:space="preserve">активизация </w:t>
      </w:r>
      <w:proofErr w:type="spellStart"/>
      <w:r w:rsidRPr="002B54BF">
        <w:rPr>
          <w:color w:val="auto"/>
          <w:spacing w:val="-4"/>
          <w:sz w:val="30"/>
          <w:szCs w:val="30"/>
        </w:rPr>
        <w:t>профориентационной</w:t>
      </w:r>
      <w:proofErr w:type="spellEnd"/>
      <w:r w:rsidRPr="002B54BF">
        <w:rPr>
          <w:color w:val="auto"/>
          <w:spacing w:val="-4"/>
          <w:sz w:val="30"/>
          <w:szCs w:val="30"/>
        </w:rPr>
        <w:t xml:space="preserve"> работы, в том числе для увеличения</w:t>
      </w:r>
      <w:r w:rsidRPr="002B54BF">
        <w:rPr>
          <w:color w:val="auto"/>
          <w:sz w:val="30"/>
          <w:szCs w:val="30"/>
        </w:rPr>
        <w:t xml:space="preserve"> приема лиц на условиях целевой подготовки; </w:t>
      </w:r>
    </w:p>
    <w:p w:rsidR="00414E2C" w:rsidRPr="002B54BF" w:rsidRDefault="00414E2C" w:rsidP="00CD0011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z w:val="30"/>
          <w:szCs w:val="30"/>
        </w:rPr>
        <w:t xml:space="preserve">повышение качества и эффективности подготовки специалистов, </w:t>
      </w:r>
      <w:r w:rsidRPr="002B54BF">
        <w:rPr>
          <w:color w:val="auto"/>
          <w:spacing w:val="-12"/>
          <w:sz w:val="30"/>
          <w:szCs w:val="30"/>
        </w:rPr>
        <w:t>углубление взаимодействия с организациями-заказчиками кадров и рынком труда;</w:t>
      </w:r>
      <w:r w:rsidRPr="002B54BF">
        <w:rPr>
          <w:color w:val="auto"/>
          <w:sz w:val="30"/>
          <w:szCs w:val="30"/>
        </w:rPr>
        <w:t xml:space="preserve"> </w:t>
      </w:r>
    </w:p>
    <w:p w:rsidR="00414E2C" w:rsidRPr="002B54BF" w:rsidRDefault="00414E2C" w:rsidP="00CD0011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z w:val="30"/>
          <w:szCs w:val="30"/>
        </w:rPr>
        <w:t xml:space="preserve">обеспечение гибкости и вариативности содержания образовательных программ в соответствии с меняющимися потребностями рынка труда, инновационным развитием отраслей экономики и социальной сферы; </w:t>
      </w:r>
    </w:p>
    <w:p w:rsidR="00414E2C" w:rsidRPr="002B54BF" w:rsidRDefault="00414E2C" w:rsidP="00CD0011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z w:val="30"/>
          <w:szCs w:val="30"/>
        </w:rPr>
        <w:t xml:space="preserve">развитие сетевой формы взаимодействия учреждений высшего образования (далее – УВО); </w:t>
      </w:r>
    </w:p>
    <w:p w:rsidR="00414E2C" w:rsidRPr="002B54BF" w:rsidRDefault="00414E2C" w:rsidP="00CD0011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z w:val="30"/>
          <w:szCs w:val="30"/>
        </w:rPr>
        <w:t xml:space="preserve">обеспечение процесса подготовки специалистов в УВО, в том числе </w:t>
      </w:r>
      <w:r w:rsidRPr="00D52698">
        <w:rPr>
          <w:color w:val="auto"/>
          <w:spacing w:val="-14"/>
          <w:sz w:val="30"/>
          <w:szCs w:val="30"/>
        </w:rPr>
        <w:t>направленного на формирование компетенций по использованию государственных</w:t>
      </w:r>
      <w:r w:rsidRPr="002B54BF">
        <w:rPr>
          <w:color w:val="auto"/>
          <w:sz w:val="30"/>
          <w:szCs w:val="30"/>
        </w:rPr>
        <w:t xml:space="preserve"> информационно-правовых ресурсов в профессиональной деятельности; </w:t>
      </w:r>
    </w:p>
    <w:p w:rsidR="00414E2C" w:rsidRPr="002B54BF" w:rsidRDefault="00414E2C" w:rsidP="00CD0011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z w:val="30"/>
          <w:szCs w:val="30"/>
        </w:rPr>
        <w:t>совершенствование организации идеологической и воспитательной работы</w:t>
      </w:r>
      <w:r w:rsidR="009F6E32" w:rsidRPr="002B54BF">
        <w:rPr>
          <w:color w:val="auto"/>
          <w:sz w:val="30"/>
          <w:szCs w:val="30"/>
        </w:rPr>
        <w:t xml:space="preserve">, </w:t>
      </w:r>
      <w:r w:rsidRPr="002B54BF">
        <w:rPr>
          <w:color w:val="auto"/>
          <w:sz w:val="30"/>
          <w:szCs w:val="30"/>
        </w:rPr>
        <w:t>реализаци</w:t>
      </w:r>
      <w:r w:rsidR="009F6E32" w:rsidRPr="002B54BF">
        <w:rPr>
          <w:color w:val="auto"/>
          <w:sz w:val="30"/>
          <w:szCs w:val="30"/>
        </w:rPr>
        <w:t>и</w:t>
      </w:r>
      <w:r w:rsidRPr="002B54BF">
        <w:rPr>
          <w:color w:val="auto"/>
          <w:sz w:val="30"/>
          <w:szCs w:val="30"/>
        </w:rPr>
        <w:t xml:space="preserve"> государственной молодежной политики; </w:t>
      </w:r>
    </w:p>
    <w:p w:rsidR="00414E2C" w:rsidRPr="002B54BF" w:rsidRDefault="00414E2C" w:rsidP="00CD0011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z w:val="30"/>
          <w:szCs w:val="30"/>
        </w:rPr>
        <w:t xml:space="preserve">повышение конкурентоспособности и привлекательности высшего образования в мировом образовательном пространстве; </w:t>
      </w:r>
    </w:p>
    <w:p w:rsidR="00414E2C" w:rsidRPr="002B54BF" w:rsidRDefault="00414E2C" w:rsidP="00CD0011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z w:val="30"/>
          <w:szCs w:val="30"/>
        </w:rPr>
        <w:t xml:space="preserve">обеспечение роста экспорта услуг в области образования; </w:t>
      </w:r>
    </w:p>
    <w:p w:rsidR="00414E2C" w:rsidRPr="002B54BF" w:rsidRDefault="00414E2C" w:rsidP="00CD0011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B54BF">
        <w:rPr>
          <w:color w:val="auto"/>
          <w:sz w:val="30"/>
          <w:szCs w:val="30"/>
        </w:rPr>
        <w:t xml:space="preserve">обновление материально-технической базы УВО, в том числе с </w:t>
      </w:r>
      <w:r w:rsidRPr="00AF0D58">
        <w:rPr>
          <w:color w:val="auto"/>
          <w:spacing w:val="-10"/>
          <w:sz w:val="30"/>
          <w:szCs w:val="30"/>
        </w:rPr>
        <w:t>привлечением ресурсов базовых организаций и организаций-заказчиков кадров.</w:t>
      </w:r>
      <w:r w:rsidRPr="002B54BF">
        <w:rPr>
          <w:color w:val="auto"/>
          <w:sz w:val="30"/>
          <w:szCs w:val="30"/>
        </w:rPr>
        <w:t xml:space="preserve"> </w:t>
      </w:r>
    </w:p>
    <w:p w:rsidR="0001301F" w:rsidRPr="00065901" w:rsidRDefault="0001301F" w:rsidP="00AF0D58">
      <w:pPr>
        <w:pStyle w:val="50"/>
        <w:widowControl/>
        <w:shd w:val="clear" w:color="auto" w:fill="auto"/>
        <w:tabs>
          <w:tab w:val="left" w:pos="5103"/>
        </w:tabs>
        <w:spacing w:before="120" w:line="240" w:lineRule="auto"/>
        <w:ind w:firstLine="709"/>
        <w:rPr>
          <w:rFonts w:ascii="Times New Roman Полужирный" w:hAnsi="Times New Roman Полужирный"/>
          <w:spacing w:val="-8"/>
          <w:sz w:val="30"/>
          <w:szCs w:val="30"/>
        </w:rPr>
      </w:pPr>
      <w:r w:rsidRPr="00065901">
        <w:rPr>
          <w:rFonts w:ascii="Times New Roman Полужирный" w:hAnsi="Times New Roman Полужирный" w:hint="eastAsia"/>
          <w:spacing w:val="-8"/>
          <w:sz w:val="30"/>
          <w:szCs w:val="30"/>
        </w:rPr>
        <w:t>Нормативное</w:t>
      </w:r>
      <w:r w:rsidRPr="00065901">
        <w:rPr>
          <w:rFonts w:ascii="Times New Roman Полужирный" w:hAnsi="Times New Roman Полужирный"/>
          <w:spacing w:val="-8"/>
          <w:sz w:val="30"/>
          <w:szCs w:val="30"/>
        </w:rPr>
        <w:t xml:space="preserve"> </w:t>
      </w:r>
      <w:r w:rsidRPr="00065901">
        <w:rPr>
          <w:rFonts w:ascii="Times New Roman Полужирный" w:hAnsi="Times New Roman Полужирный" w:hint="eastAsia"/>
          <w:spacing w:val="-8"/>
          <w:sz w:val="30"/>
          <w:szCs w:val="30"/>
        </w:rPr>
        <w:t>правовое</w:t>
      </w:r>
      <w:r w:rsidRPr="00065901">
        <w:rPr>
          <w:rFonts w:ascii="Times New Roman Полужирный" w:hAnsi="Times New Roman Полужирный"/>
          <w:spacing w:val="-8"/>
          <w:sz w:val="30"/>
          <w:szCs w:val="30"/>
        </w:rPr>
        <w:t xml:space="preserve"> </w:t>
      </w:r>
      <w:r w:rsidRPr="00065901">
        <w:rPr>
          <w:rFonts w:ascii="Times New Roman Полужирный" w:hAnsi="Times New Roman Полужирный" w:hint="eastAsia"/>
          <w:spacing w:val="-8"/>
          <w:sz w:val="30"/>
          <w:szCs w:val="30"/>
        </w:rPr>
        <w:t>обеспечение</w:t>
      </w:r>
      <w:r w:rsidRPr="00065901">
        <w:rPr>
          <w:rFonts w:ascii="Times New Roman Полужирный" w:hAnsi="Times New Roman Полужирный"/>
          <w:spacing w:val="-8"/>
          <w:sz w:val="30"/>
          <w:szCs w:val="30"/>
        </w:rPr>
        <w:t xml:space="preserve"> </w:t>
      </w:r>
      <w:r w:rsidRPr="00065901">
        <w:rPr>
          <w:rFonts w:ascii="Times New Roman Полужирный" w:hAnsi="Times New Roman Полужирный" w:hint="eastAsia"/>
          <w:spacing w:val="-8"/>
          <w:sz w:val="30"/>
          <w:szCs w:val="30"/>
        </w:rPr>
        <w:t>системы</w:t>
      </w:r>
      <w:r w:rsidRPr="00065901">
        <w:rPr>
          <w:rFonts w:ascii="Times New Roman Полужирный" w:hAnsi="Times New Roman Полужирный"/>
          <w:spacing w:val="-8"/>
          <w:sz w:val="30"/>
          <w:szCs w:val="30"/>
        </w:rPr>
        <w:t xml:space="preserve"> </w:t>
      </w:r>
      <w:r w:rsidRPr="00065901">
        <w:rPr>
          <w:rFonts w:ascii="Times New Roman Полужирный" w:hAnsi="Times New Roman Полужирный" w:hint="eastAsia"/>
          <w:spacing w:val="-8"/>
          <w:sz w:val="30"/>
          <w:szCs w:val="30"/>
        </w:rPr>
        <w:t>высшего</w:t>
      </w:r>
      <w:r w:rsidRPr="00065901">
        <w:rPr>
          <w:rFonts w:ascii="Times New Roman Полужирный" w:hAnsi="Times New Roman Полужирный"/>
          <w:spacing w:val="-8"/>
          <w:sz w:val="30"/>
          <w:szCs w:val="30"/>
        </w:rPr>
        <w:t xml:space="preserve"> </w:t>
      </w:r>
      <w:r w:rsidRPr="00065901">
        <w:rPr>
          <w:rFonts w:ascii="Times New Roman Полужирный" w:hAnsi="Times New Roman Полужирный" w:hint="eastAsia"/>
          <w:spacing w:val="-8"/>
          <w:sz w:val="30"/>
          <w:szCs w:val="30"/>
        </w:rPr>
        <w:t>образования</w:t>
      </w:r>
    </w:p>
    <w:p w:rsidR="0003641F" w:rsidRPr="004D51FF" w:rsidRDefault="001354CB" w:rsidP="0003641F">
      <w:pPr>
        <w:pStyle w:val="50"/>
        <w:widowControl/>
        <w:shd w:val="clear" w:color="auto" w:fill="auto"/>
        <w:tabs>
          <w:tab w:val="left" w:pos="5103"/>
        </w:tabs>
        <w:spacing w:line="240" w:lineRule="auto"/>
        <w:ind w:firstLine="709"/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</w:pPr>
      <w:r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>Нормативн</w:t>
      </w:r>
      <w:r w:rsidR="0003641F"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>ые</w:t>
      </w:r>
      <w:r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 xml:space="preserve"> правов</w:t>
      </w:r>
      <w:r w:rsidR="0003641F"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>ые</w:t>
      </w:r>
      <w:r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 xml:space="preserve"> </w:t>
      </w:r>
      <w:r w:rsidR="0003641F"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>акты, введенные в действие в 202</w:t>
      </w:r>
      <w:r w:rsidR="0087732C"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>3</w:t>
      </w:r>
      <w:r w:rsidR="0003641F"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>/202</w:t>
      </w:r>
      <w:r w:rsidR="0087732C"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>4</w:t>
      </w:r>
      <w:r w:rsidR="0003641F"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 xml:space="preserve"> учебном </w:t>
      </w:r>
      <w:bookmarkStart w:id="4" w:name="bookmark0"/>
      <w:r w:rsidR="0003641F"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>году</w:t>
      </w:r>
      <w:bookmarkEnd w:id="4"/>
      <w:r w:rsidR="0003641F" w:rsidRPr="004D51FF">
        <w:rPr>
          <w:rFonts w:eastAsiaTheme="minorHAnsi"/>
          <w:b w:val="0"/>
          <w:bCs w:val="0"/>
          <w:i/>
          <w:iCs/>
          <w:spacing w:val="-18"/>
          <w:sz w:val="30"/>
          <w:szCs w:val="30"/>
          <w:shd w:val="clear" w:color="auto" w:fill="FFFFFF"/>
        </w:rPr>
        <w:t>:</w:t>
      </w:r>
    </w:p>
    <w:p w:rsidR="00FB1120" w:rsidRDefault="00FB1120" w:rsidP="00D52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D51FF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постановление Совета Министров Республики Беларусь от 10 мая 2023 г.</w:t>
      </w:r>
      <w:r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</w:t>
      </w:r>
      <w:r w:rsidRPr="004D51FF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№ 310 «Об изменении постановления Совета Министров Республики Беларусь»;</w:t>
      </w:r>
    </w:p>
    <w:p w:rsidR="00266CBC" w:rsidRPr="009C0054" w:rsidRDefault="00266CBC" w:rsidP="00D5269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9C0054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постановление Совета Министров Республики Беларусь от 28 июня 2023 г.</w:t>
      </w:r>
      <w:r w:rsidRPr="009C0054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№ 421 «Об изменении постановлений Совета Министров Республики Беларусь от 29 июля 2022 г. № 497 и от 31августа 2022 г. № 572»;</w:t>
      </w:r>
    </w:p>
    <w:p w:rsidR="00266CBC" w:rsidRPr="009C0054" w:rsidRDefault="00266CBC" w:rsidP="00D5269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4D51FF">
        <w:rPr>
          <w:rFonts w:ascii="Times New Roman" w:hAnsi="Times New Roman" w:cs="Times New Roman"/>
          <w:spacing w:val="-14"/>
          <w:sz w:val="30"/>
          <w:szCs w:val="30"/>
          <w:shd w:val="clear" w:color="auto" w:fill="FFFFFF"/>
        </w:rPr>
        <w:t>постановление Совета Министров Республики Беларусь от 17 октября 2023 г.</w:t>
      </w:r>
      <w:r w:rsidRPr="009C0054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</w:t>
      </w:r>
      <w:r w:rsidRPr="004D51FF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№ 686 «Об изменении постановлений Совета Министров Республики Беларусь»;</w:t>
      </w:r>
    </w:p>
    <w:p w:rsidR="00266CBC" w:rsidRPr="009C0054" w:rsidRDefault="00266CBC" w:rsidP="00D5269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9C0054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постановление Совета Министров Республики Беларусь от 20 декабря 2023 г. № 920 «</w:t>
      </w:r>
      <w:proofErr w:type="gramStart"/>
      <w:r w:rsidRPr="009C0054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Об</w:t>
      </w:r>
      <w:proofErr w:type="gramEnd"/>
      <w:r w:rsidRPr="009C0054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ликвидации государственного учреждения «Национальное агентство по обеспечению качества образования»;</w:t>
      </w:r>
    </w:p>
    <w:p w:rsidR="0048050C" w:rsidRPr="00065901" w:rsidRDefault="0048050C" w:rsidP="00D52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постановление Совета Министров Республики Беларусь от 1 апреля </w:t>
      </w:r>
      <w:r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2024 г. № 230 «Об изменении постановлени</w:t>
      </w:r>
      <w:r w:rsidR="00FB1120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й</w:t>
      </w:r>
      <w:r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Совета Министров Республики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Беларусь от 5 ноября 2003 г. № 1469»;</w:t>
      </w:r>
    </w:p>
    <w:p w:rsidR="0048050C" w:rsidRPr="00065901" w:rsidRDefault="0048050C" w:rsidP="00D52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F0D58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постановление Совета Министров Республики Беларусь от 29 мая 2024 г.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№ 388 «О мерах по реализации Указа Президента Республики Беларусь </w:t>
      </w:r>
      <w:r w:rsidR="00AF0D5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от 27 ноября 2000 г. № 631»;</w:t>
      </w:r>
    </w:p>
    <w:p w:rsidR="0048050C" w:rsidRDefault="0048050C" w:rsidP="00E241EC">
      <w:pPr>
        <w:spacing w:after="0" w:line="320" w:lineRule="exact"/>
        <w:ind w:firstLine="709"/>
        <w:jc w:val="both"/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</w:pPr>
      <w:r w:rsidRPr="00AF0D5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постановление Совета Министров Республики Беларусь от 21 июня 2024 г.</w:t>
      </w:r>
      <w:r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</w:t>
      </w:r>
      <w:r w:rsidRPr="00AF0D5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№ 441 «Об изменении постановлений Совета Министров Республики Беларусь»;</w:t>
      </w:r>
    </w:p>
    <w:p w:rsidR="00550BBD" w:rsidRPr="00E773B5" w:rsidRDefault="00550BBD" w:rsidP="00D5269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E773B5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постановление Совета Министров Республики Беларусь от 8 июля 2024 г.</w:t>
      </w:r>
      <w:r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</w:t>
      </w:r>
      <w:r w:rsidRPr="00E773B5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№ 486 «Об изменении постановления Совета Министров Республики Беларусь от 31августа 2022 г. № 572»;</w:t>
      </w:r>
    </w:p>
    <w:p w:rsidR="00094D8B" w:rsidRPr="00065901" w:rsidRDefault="0018041D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="0004604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от 26</w:t>
      </w:r>
      <w:r w:rsidR="008B3AD3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сентября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2023 </w:t>
      </w:r>
      <w:r w:rsidR="008B3AD3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310 «Об определении норм времени и основных видов работ для педагогических работников из числа профессорско-преподавательского состава»;</w:t>
      </w:r>
    </w:p>
    <w:p w:rsidR="00094D8B" w:rsidRPr="00065901" w:rsidRDefault="0018041D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от 27</w:t>
      </w:r>
      <w:r w:rsidR="008B3AD3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сентября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311 «Об изменении постановления Министерства образования Республики Беларусь от 20 марта 2015 г. № 13»;</w:t>
      </w:r>
    </w:p>
    <w:p w:rsidR="00094D8B" w:rsidRPr="00065901" w:rsidRDefault="0018041D" w:rsidP="00094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5901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094D8B" w:rsidRPr="000659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="00094D8B" w:rsidRPr="0006590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от 13</w:t>
      </w:r>
      <w:r w:rsidR="008B3AD3" w:rsidRPr="0006590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октября 2</w:t>
      </w:r>
      <w:r w:rsidR="00094D8B" w:rsidRPr="0006590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023 </w:t>
      </w:r>
      <w:r w:rsidR="008B3AD3" w:rsidRPr="0006590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г. </w:t>
      </w:r>
      <w:r w:rsidR="00094D8B" w:rsidRPr="0006590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№</w:t>
      </w:r>
      <w:r w:rsidRPr="0006590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 </w:t>
      </w:r>
      <w:r w:rsidR="00094D8B" w:rsidRPr="0006590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319 «Об утверждении Правил проведения аттестации</w:t>
      </w:r>
      <w:r w:rsidR="00094D8B" w:rsidRPr="000659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94D8B" w:rsidRPr="0006590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студентов, курсантов, слушателей при освоении содержания образовательных</w:t>
      </w:r>
      <w:r w:rsidR="00094D8B" w:rsidRPr="000659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программ высшего образования»;</w:t>
      </w:r>
    </w:p>
    <w:p w:rsidR="00094D8B" w:rsidRPr="00065901" w:rsidRDefault="0018041D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остановление Министерства образования Республики Беларусь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94D8B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от 31</w:t>
      </w:r>
      <w:r w:rsidR="008B3AD3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 октября </w:t>
      </w:r>
      <w:r w:rsidR="00094D8B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2023 </w:t>
      </w:r>
      <w:r w:rsidR="008B3AD3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г. </w:t>
      </w:r>
      <w:r w:rsidR="00094D8B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№</w:t>
      </w:r>
      <w:r w:rsidR="0048050C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 </w:t>
      </w:r>
      <w:r w:rsidR="00094D8B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329 (ред. от 26.02.2024) «Об утверждении </w:t>
      </w:r>
      <w:proofErr w:type="gramStart"/>
      <w:r w:rsidR="00094D8B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Программы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94D8B" w:rsidRPr="00065901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развития национальной системы обеспечения качества образования</w:t>
      </w:r>
      <w:proofErr w:type="gramEnd"/>
      <w:r w:rsidR="00094D8B" w:rsidRPr="00065901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 xml:space="preserve"> до 2025 года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на перспективу до 2030 года»;</w:t>
      </w:r>
    </w:p>
    <w:p w:rsidR="00094D8B" w:rsidRPr="00065901" w:rsidRDefault="0018041D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proofErr w:type="gramStart"/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от 3</w:t>
      </w:r>
      <w:r w:rsidR="008B3AD3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ноября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2023 </w:t>
      </w:r>
      <w:r w:rsidR="008B3AD3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№ 331 «О порядке применения системы зачетных </w:t>
      </w:r>
      <w:r w:rsidR="00094D8B"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единиц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(кредитов), академических часов» (утверждена:</w:t>
      </w:r>
      <w:proofErr w:type="gramEnd"/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gramStart"/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Инструкция о порядке применения системы зачетных единиц (кредитов), академических часов и </w:t>
      </w:r>
      <w:r w:rsidR="00094D8B" w:rsidRPr="00065901">
        <w:rPr>
          <w:rFonts w:ascii="Times New Roman" w:hAnsi="Times New Roman" w:cs="Times New Roman"/>
          <w:spacing w:val="-12"/>
          <w:sz w:val="30"/>
          <w:szCs w:val="30"/>
          <w:shd w:val="clear" w:color="auto" w:fill="FFFFFF"/>
        </w:rPr>
        <w:t>определения количества зачетных единиц (кредитов) в структуре образовательных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94D8B"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программ высшего образования, образовательных программ переподготовки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руководящих работников и специалистов, имеющих высшее образование, образовательных программ переподготовки руководящих работников и специалистов, имеющих среднее специальное образование);</w:t>
      </w:r>
      <w:proofErr w:type="gramEnd"/>
    </w:p>
    <w:p w:rsidR="00094D8B" w:rsidRPr="00065901" w:rsidRDefault="0018041D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00D0A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A00D0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="009429C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A00D0A">
        <w:rPr>
          <w:rFonts w:ascii="Times New Roman" w:hAnsi="Times New Roman" w:cs="Times New Roman"/>
          <w:sz w:val="30"/>
          <w:szCs w:val="30"/>
          <w:shd w:val="clear" w:color="auto" w:fill="FFFFFF"/>
        </w:rPr>
        <w:t>от 14</w:t>
      </w:r>
      <w:r w:rsidR="0048050C" w:rsidRPr="00A00D0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декабря</w:t>
      </w:r>
      <w:r w:rsidR="0048050C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2023 </w:t>
      </w:r>
      <w:r w:rsidR="0048050C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</w:t>
      </w:r>
      <w:r w:rsidR="0048050C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366 «Об изменении Общегосударственного классификатора Республики Беларусь ОКРБ 011-2022 «Специальности и квалификации»;</w:t>
      </w:r>
    </w:p>
    <w:p w:rsidR="0048050C" w:rsidRPr="00065901" w:rsidRDefault="0048050C" w:rsidP="00480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00D0A">
        <w:rPr>
          <w:rFonts w:ascii="Times New Roman" w:hAnsi="Times New Roman" w:cs="Times New Roman"/>
          <w:spacing w:val="-12"/>
          <w:sz w:val="30"/>
          <w:szCs w:val="30"/>
          <w:shd w:val="clear" w:color="auto" w:fill="FFFFFF"/>
        </w:rPr>
        <w:lastRenderedPageBreak/>
        <w:t>постановление Министерства образования Республики Беларусь</w:t>
      </w:r>
      <w:r w:rsidR="006368A7" w:rsidRPr="00A00D0A">
        <w:rPr>
          <w:rFonts w:ascii="Times New Roman" w:hAnsi="Times New Roman" w:cs="Times New Roman"/>
          <w:spacing w:val="-12"/>
          <w:sz w:val="30"/>
          <w:szCs w:val="30"/>
          <w:shd w:val="clear" w:color="auto" w:fill="FFFFFF"/>
        </w:rPr>
        <w:t xml:space="preserve"> </w:t>
      </w:r>
      <w:r w:rsidRPr="00A00D0A">
        <w:rPr>
          <w:rFonts w:ascii="Times New Roman" w:hAnsi="Times New Roman" w:cs="Times New Roman"/>
          <w:spacing w:val="-12"/>
          <w:sz w:val="30"/>
          <w:szCs w:val="30"/>
          <w:shd w:val="clear" w:color="auto" w:fill="FFFFFF"/>
        </w:rPr>
        <w:t>от 4 апреля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A00D0A">
        <w:rPr>
          <w:rFonts w:ascii="Times New Roman" w:hAnsi="Times New Roman" w:cs="Times New Roman"/>
          <w:spacing w:val="-2"/>
          <w:sz w:val="30"/>
          <w:szCs w:val="30"/>
          <w:shd w:val="clear" w:color="auto" w:fill="FFFFFF"/>
        </w:rPr>
        <w:t>2024 г. № 38 «О перечне международных и республиканских мероприятий»;</w:t>
      </w:r>
    </w:p>
    <w:p w:rsidR="0048050C" w:rsidRPr="00065901" w:rsidRDefault="0048050C" w:rsidP="00480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постановление Министерства образования Республики Беларусь        </w:t>
      </w:r>
      <w:r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от 22 апреля 2024 г. № 46 «Об изменении постановления Министерства образования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Республики Беларусь от 24 января 2022 г. № 10»;</w:t>
      </w:r>
    </w:p>
    <w:p w:rsidR="0048050C" w:rsidRPr="00065901" w:rsidRDefault="0048050C" w:rsidP="00480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постановление Министерства образования Республики Беларусь        </w:t>
      </w:r>
      <w:r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от 14 июня 2024 г. № 70 «Об изменении Общегосударственного классификатора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Республики Беларусь ОКРБ 011-2022 «Специальности и квалификации»;</w:t>
      </w:r>
    </w:p>
    <w:p w:rsidR="0048050C" w:rsidRDefault="0048050C" w:rsidP="00480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постановление Министерства образования Республики Беларусь        </w:t>
      </w:r>
      <w:r w:rsidRPr="00065901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от 10 июля 2024 г. № 81 «Об изменении постановления Министерства образования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Республики Беларусь от 10 апреля 2023 г. № 127»;</w:t>
      </w:r>
    </w:p>
    <w:p w:rsidR="004B22DC" w:rsidRPr="004B22DC" w:rsidRDefault="004B22DC" w:rsidP="00480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F0D58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приказ Министра образования Республики Беларусь от 21.02.2024 № 73</w:t>
      </w:r>
      <w:r w:rsidRPr="004B22D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AF0D58">
        <w:rPr>
          <w:rFonts w:ascii="Times New Roman" w:hAnsi="Times New Roman" w:cs="Times New Roman"/>
          <w:spacing w:val="-2"/>
          <w:sz w:val="30"/>
          <w:szCs w:val="30"/>
          <w:shd w:val="clear" w:color="auto" w:fill="FFFFFF"/>
        </w:rPr>
        <w:t>«</w:t>
      </w:r>
      <w:r w:rsidRPr="00AF0D58">
        <w:rPr>
          <w:rFonts w:ascii="Times New Roman" w:hAnsi="Times New Roman" w:cs="Times New Roman"/>
          <w:spacing w:val="-2"/>
          <w:sz w:val="30"/>
          <w:szCs w:val="30"/>
        </w:rPr>
        <w:t>Об организационно-техническом обеспечении деятельности специального</w:t>
      </w:r>
      <w:r w:rsidRPr="00AF0D58">
        <w:rPr>
          <w:rFonts w:ascii="Times New Roman" w:hAnsi="Times New Roman" w:cs="Times New Roman"/>
          <w:sz w:val="30"/>
          <w:szCs w:val="30"/>
        </w:rPr>
        <w:t xml:space="preserve"> </w:t>
      </w:r>
      <w:r w:rsidRPr="00AF0D58">
        <w:rPr>
          <w:rFonts w:ascii="Times New Roman" w:hAnsi="Times New Roman" w:cs="Times New Roman"/>
          <w:spacing w:val="-8"/>
          <w:sz w:val="30"/>
          <w:szCs w:val="30"/>
        </w:rPr>
        <w:t>фонда Президента Республики Беларусь по социальной поддержке одаренных</w:t>
      </w:r>
      <w:r w:rsidRPr="00AF0D58">
        <w:rPr>
          <w:rFonts w:ascii="Times New Roman" w:hAnsi="Times New Roman" w:cs="Times New Roman"/>
          <w:sz w:val="30"/>
          <w:szCs w:val="30"/>
        </w:rPr>
        <w:t xml:space="preserve"> учащихся и студентов»;</w:t>
      </w:r>
    </w:p>
    <w:p w:rsidR="00094D8B" w:rsidRPr="00D52698" w:rsidRDefault="0018041D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F0D5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п</w:t>
      </w:r>
      <w:r w:rsidR="00094D8B" w:rsidRPr="00AF0D5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риказ Министерства здравоохранения Республики Беларусь от 05.03.2024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94D8B" w:rsidRPr="004B22DC">
        <w:rPr>
          <w:rFonts w:ascii="Times New Roman" w:hAnsi="Times New Roman" w:cs="Times New Roman"/>
          <w:sz w:val="30"/>
          <w:szCs w:val="30"/>
          <w:shd w:val="clear" w:color="auto" w:fill="FFFFFF"/>
        </w:rPr>
        <w:t>№</w:t>
      </w:r>
      <w:r w:rsidR="00AA43FF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094D8B" w:rsidRPr="004B22D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291 «Об организации образовательного процесса с </w:t>
      </w:r>
      <w:r w:rsidR="00094D8B" w:rsidRPr="00AF0D5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использованием </w:t>
      </w:r>
      <w:proofErr w:type="spellStart"/>
      <w:r w:rsidR="00094D8B" w:rsidRPr="00AF0D58">
        <w:rPr>
          <w:rFonts w:ascii="Times New Roman" w:hAnsi="Times New Roman" w:cs="Times New Roman"/>
          <w:sz w:val="30"/>
          <w:szCs w:val="30"/>
          <w:shd w:val="clear" w:color="auto" w:fill="FFFFFF"/>
        </w:rPr>
        <w:t>симуляционных</w:t>
      </w:r>
      <w:proofErr w:type="spellEnd"/>
      <w:r w:rsidR="00094D8B" w:rsidRPr="00AF0D5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технологий обучения» (вместе с «Примерным</w:t>
      </w:r>
      <w:r w:rsidR="00094D8B" w:rsidRPr="004B22D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94D8B" w:rsidRPr="00AF0D5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положением </w:t>
      </w:r>
      <w:r w:rsidR="00094D8B" w:rsidRPr="00D5269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 лаборатории по отработке навыков», «Примерным положением о </w:t>
      </w:r>
      <w:proofErr w:type="spellStart"/>
      <w:r w:rsidR="00094D8B" w:rsidRPr="00D52698">
        <w:rPr>
          <w:rFonts w:ascii="Times New Roman" w:hAnsi="Times New Roman" w:cs="Times New Roman"/>
          <w:sz w:val="30"/>
          <w:szCs w:val="30"/>
          <w:shd w:val="clear" w:color="auto" w:fill="FFFFFF"/>
        </w:rPr>
        <w:t>симуляционно-аттестационном</w:t>
      </w:r>
      <w:proofErr w:type="spellEnd"/>
      <w:r w:rsidR="00094D8B" w:rsidRPr="00D5269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центре», «Положением о Республиканском </w:t>
      </w:r>
      <w:r w:rsidR="00094D8B" w:rsidRPr="00D5269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 xml:space="preserve">центре профессиональной аттестации и </w:t>
      </w:r>
      <w:proofErr w:type="spellStart"/>
      <w:r w:rsidR="00094D8B" w:rsidRPr="00D5269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симуляционного</w:t>
      </w:r>
      <w:proofErr w:type="spellEnd"/>
      <w:r w:rsidR="00094D8B" w:rsidRPr="00D5269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 xml:space="preserve"> обучения медицинских,</w:t>
      </w:r>
      <w:r w:rsidR="00094D8B" w:rsidRPr="00D5269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94D8B" w:rsidRPr="00D52698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 xml:space="preserve">фармацевтических работников», «Примерным положением о </w:t>
      </w:r>
      <w:proofErr w:type="spellStart"/>
      <w:r w:rsidR="00094D8B" w:rsidRPr="00D52698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симуляционном</w:t>
      </w:r>
      <w:proofErr w:type="spellEnd"/>
      <w:r w:rsidR="00094D8B" w:rsidRPr="00D5269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центре»);</w:t>
      </w:r>
    </w:p>
    <w:p w:rsidR="007067DB" w:rsidRDefault="007067DB" w:rsidP="00E773B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u w:val="single"/>
          <w:shd w:val="clear" w:color="auto" w:fill="FFFFFF"/>
        </w:rPr>
      </w:pPr>
      <w:r w:rsidRPr="00E773B5">
        <w:rPr>
          <w:rFonts w:ascii="Times New Roman" w:hAnsi="Times New Roman" w:cs="Times New Roman"/>
          <w:i/>
          <w:iCs/>
          <w:sz w:val="30"/>
          <w:szCs w:val="30"/>
          <w:u w:val="single"/>
          <w:shd w:val="clear" w:color="auto" w:fill="FFFFFF"/>
        </w:rPr>
        <w:t>в области международного сотрудничества:</w:t>
      </w:r>
    </w:p>
    <w:p w:rsidR="007067DB" w:rsidRPr="00065901" w:rsidRDefault="007067DB" w:rsidP="0070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shd w:val="clear" w:color="auto" w:fill="FFFFFF"/>
          <w:lang w:eastAsia="ru-RU"/>
        </w:rPr>
      </w:pPr>
      <w:r w:rsidRPr="0006590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Закон Республики Беларусь от 07.12.2023 № 315-З «О ратификации </w:t>
      </w:r>
      <w:r w:rsidRPr="00065901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  <w:lang w:eastAsia="ru-RU"/>
        </w:rPr>
        <w:t>Соглашения между Правительством Республики Беларусь и Правительством</w:t>
      </w:r>
      <w:r w:rsidRPr="0006590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F0D58">
        <w:rPr>
          <w:rFonts w:ascii="Times New Roman" w:eastAsia="Times New Roman" w:hAnsi="Times New Roman" w:cs="Times New Roman"/>
          <w:spacing w:val="-10"/>
          <w:sz w:val="30"/>
          <w:szCs w:val="30"/>
          <w:shd w:val="clear" w:color="auto" w:fill="FFFFFF"/>
          <w:lang w:eastAsia="ru-RU"/>
        </w:rPr>
        <w:t>Социалистической Республики Вьетнам о сотрудничестве в сфере образования»;</w:t>
      </w:r>
    </w:p>
    <w:p w:rsidR="00094D8B" w:rsidRDefault="00094D8B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«Соглашение между Министерством образования Республики Беларусь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065901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и Министерством образования, науки, университетского и профессионального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обучения Республики Экваториальная Гвинея о сотрудничестве в сфере образования» (</w:t>
      </w:r>
      <w:r w:rsidR="008B3AD3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з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аключено в г</w:t>
      </w:r>
      <w:proofErr w:type="gramStart"/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.М</w:t>
      </w:r>
      <w:proofErr w:type="gramEnd"/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инске 07.09.2023);</w:t>
      </w:r>
    </w:p>
    <w:p w:rsidR="007067DB" w:rsidRPr="00065901" w:rsidRDefault="007067DB" w:rsidP="00706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«Соглашение между Правительством Республики Беларусь и Правительством</w:t>
      </w:r>
      <w:r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Республики Экваториальная Гвинея о взаимном признании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документов об образовании» (заключено в г</w:t>
      </w:r>
      <w:proofErr w:type="gramStart"/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.М</w:t>
      </w:r>
      <w:proofErr w:type="gramEnd"/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алабо 09.12.2023);</w:t>
      </w:r>
    </w:p>
    <w:p w:rsidR="007067DB" w:rsidRPr="00065901" w:rsidRDefault="007067DB" w:rsidP="00706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52698">
        <w:rPr>
          <w:rFonts w:ascii="Times New Roman" w:hAnsi="Times New Roman" w:cs="Times New Roman"/>
          <w:spacing w:val="-16"/>
          <w:sz w:val="30"/>
          <w:szCs w:val="30"/>
          <w:shd w:val="clear" w:color="auto" w:fill="FFFFFF"/>
        </w:rPr>
        <w:t>«Соглашение между Правительством Республики Беларусь и Правительством</w:t>
      </w:r>
      <w:r w:rsidRPr="00AF0D58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 Монголии о взаимном признании документов об образовании»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(заключено в г</w:t>
      </w:r>
      <w:proofErr w:type="gramStart"/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.У</w:t>
      </w:r>
      <w:proofErr w:type="gramEnd"/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лан-Баторе 03.06.2024);</w:t>
      </w:r>
    </w:p>
    <w:p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52698">
        <w:rPr>
          <w:rFonts w:ascii="Times New Roman" w:hAnsi="Times New Roman" w:cs="Times New Roman"/>
          <w:spacing w:val="-14"/>
          <w:sz w:val="30"/>
          <w:szCs w:val="30"/>
          <w:shd w:val="clear" w:color="auto" w:fill="FFFFFF"/>
        </w:rPr>
        <w:lastRenderedPageBreak/>
        <w:t>п</w:t>
      </w:r>
      <w:r w:rsidR="00094D8B" w:rsidRPr="00D52698">
        <w:rPr>
          <w:rFonts w:ascii="Times New Roman" w:hAnsi="Times New Roman" w:cs="Times New Roman"/>
          <w:spacing w:val="-14"/>
          <w:sz w:val="30"/>
          <w:szCs w:val="30"/>
          <w:shd w:val="clear" w:color="auto" w:fill="FFFFFF"/>
        </w:rPr>
        <w:t>остановление Палаты представителей Национального собрания Республики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94D8B" w:rsidRPr="00D5269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Беларусь от 1</w:t>
      </w:r>
      <w:r w:rsidR="0048050C" w:rsidRPr="00D5269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 xml:space="preserve"> ноября </w:t>
      </w:r>
      <w:r w:rsidR="00094D8B" w:rsidRPr="00D5269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 xml:space="preserve">2023 </w:t>
      </w:r>
      <w:r w:rsidR="0048050C" w:rsidRPr="00D5269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 xml:space="preserve">г. </w:t>
      </w:r>
      <w:r w:rsidR="00094D8B" w:rsidRPr="00D5269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№ 672-П7/X «О проекте Закона Республики Беларусь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«О ратификации Соглашения между Правительством Республики Беларусь </w:t>
      </w:r>
      <w:r w:rsidR="00094D8B" w:rsidRPr="00D52698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и Правительством Социалистической Республики Вьетнам о сотрудничестве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сфере образования»;</w:t>
      </w:r>
    </w:p>
    <w:p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остановление Совета Республики Национального собрания Республики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Беларусь от 22</w:t>
      </w:r>
      <w:r w:rsidR="0048050C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ноября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2023 </w:t>
      </w:r>
      <w:r w:rsidR="0048050C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492-СР7/XI «О проекте Закона Республики Беларусь «О ратификации Соглашения между Правительством Республики Беларусь и Правительством Социалистической Республики Вьетнам о сотрудничестве в сфере образования»;</w:t>
      </w:r>
    </w:p>
    <w:p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остановление Совета Министров Республики Беларусь от 21</w:t>
      </w:r>
      <w:r w:rsidR="0048050C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февраля </w:t>
      </w:r>
      <w:r w:rsidR="0048050C" w:rsidRPr="00AF0D5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2</w:t>
      </w:r>
      <w:r w:rsidR="00094D8B" w:rsidRPr="00AF0D5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 xml:space="preserve">024 </w:t>
      </w:r>
      <w:r w:rsidR="0048050C" w:rsidRPr="00AF0D5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 xml:space="preserve">г. </w:t>
      </w:r>
      <w:r w:rsidR="00094D8B" w:rsidRPr="00AF0D5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№</w:t>
      </w:r>
      <w:r w:rsidR="00A66376" w:rsidRPr="00AF0D5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 </w:t>
      </w:r>
      <w:r w:rsidR="00094D8B" w:rsidRPr="00AF0D58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112 «Об утверждении Соглашения между Правительством Республики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94D8B" w:rsidRPr="00065901">
        <w:rPr>
          <w:rFonts w:ascii="Times New Roman" w:hAnsi="Times New Roman" w:cs="Times New Roman"/>
          <w:spacing w:val="-2"/>
          <w:sz w:val="30"/>
          <w:szCs w:val="30"/>
          <w:shd w:val="clear" w:color="auto" w:fill="FFFFFF"/>
        </w:rPr>
        <w:t>Беларусь и Правительством Республики Экваториальная Гвинея о взаимном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признании документов об образовании»;</w:t>
      </w:r>
    </w:p>
    <w:p w:rsidR="00462ED2" w:rsidRPr="00E773B5" w:rsidRDefault="00D7599E" w:rsidP="00E773B5">
      <w:pPr>
        <w:tabs>
          <w:tab w:val="left" w:pos="5103"/>
        </w:tabs>
        <w:spacing w:before="120" w:after="0" w:line="240" w:lineRule="auto"/>
        <w:ind w:firstLine="709"/>
        <w:jc w:val="both"/>
        <w:rPr>
          <w:rFonts w:ascii="Times New Roman" w:eastAsia="Courier New" w:hAnsi="Times New Roman" w:cs="Times New Roman"/>
          <w:i/>
          <w:iCs/>
          <w:sz w:val="30"/>
          <w:szCs w:val="30"/>
          <w:u w:val="single"/>
          <w:lang w:eastAsia="ru-RU"/>
        </w:rPr>
      </w:pPr>
      <w:r w:rsidRPr="00E773B5">
        <w:rPr>
          <w:rFonts w:ascii="Times New Roman" w:eastAsia="Courier New" w:hAnsi="Times New Roman" w:cs="Times New Roman"/>
          <w:i/>
          <w:iCs/>
          <w:sz w:val="30"/>
          <w:szCs w:val="30"/>
          <w:u w:val="single"/>
          <w:lang w:eastAsia="ru-RU"/>
        </w:rPr>
        <w:t>п</w:t>
      </w:r>
      <w:r w:rsidR="00462ED2" w:rsidRPr="00E773B5">
        <w:rPr>
          <w:rFonts w:ascii="Times New Roman" w:eastAsia="Courier New" w:hAnsi="Times New Roman" w:cs="Times New Roman"/>
          <w:i/>
          <w:iCs/>
          <w:sz w:val="30"/>
          <w:szCs w:val="30"/>
          <w:u w:val="single"/>
          <w:lang w:eastAsia="ru-RU"/>
        </w:rPr>
        <w:t>о образовательным стандартам высшего образования:</w:t>
      </w:r>
    </w:p>
    <w:p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остановление Министерства образования Республики Беларусь, Министерства здравоохранения Республики Беларусь от 25</w:t>
      </w:r>
      <w:r w:rsidR="0048050C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августа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2023 </w:t>
      </w:r>
      <w:r w:rsidR="0048050C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282/121 «Об утверждении образовательного стандарта углубленного высшего образования по специальности 7-06-0912-01»;</w:t>
      </w:r>
    </w:p>
    <w:p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25 августа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283 «Об утверждении образовательных стандартов углубленного высшего образования»; </w:t>
      </w:r>
    </w:p>
    <w:p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28 августа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287 «Об утверждении образовательного стандарта общего высшего образования по специальности 6-05-1036-01»;</w:t>
      </w:r>
    </w:p>
    <w:p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28 августа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№ 288 «Об утверждении образовательных стандартов общего высшего образования»; </w:t>
      </w:r>
    </w:p>
    <w:p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28 августа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289 «Об утверждении образовательных стандартов специального высшего образования»;</w:t>
      </w:r>
    </w:p>
    <w:p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Беларусь, Министерства сельского хозяйства и продовольствия Республики Беларусь 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29 августа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293/110 «Об утверждении образовательных стандартов общего высшего образования»;</w:t>
      </w:r>
    </w:p>
    <w:p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от 1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сентября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2023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297 «Об утверждении образовательных стандартов общего высшего образования»;</w:t>
      </w:r>
    </w:p>
    <w:p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1 сентября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№ 299 «Об утверждении образовательного стандарта общего высшего образования по специальности 6-05-0533-03»; </w:t>
      </w:r>
    </w:p>
    <w:p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1 сентября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№ 298 «Об утверждении образовательного стандарта общего высшего образования по специальности 6-05-0921-01»; </w:t>
      </w:r>
    </w:p>
    <w:p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остановление Министерства образования Республики Беларусь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1 сентября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300 «Об утверждении образовательного стандарта общего высшего образования по специальности 6-05-1037-01»;</w:t>
      </w:r>
    </w:p>
    <w:p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Беларусь, Министерства здравоохранения Республики Беларусь 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1 сентября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301/126 «Об утверждении образовательного стандарта общего высшего</w:t>
      </w:r>
      <w:r w:rsidR="00094D8B"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образования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 специальности 6-05-0911-01»;</w:t>
      </w:r>
    </w:p>
    <w:p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Беларусь, Министерства здравоохранения Республики Беларусь 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1 сентября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302/127 «Об утверждении образовательных стандартов специального высшего образования»;</w:t>
      </w:r>
    </w:p>
    <w:p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от 26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октября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2023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г.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№ 328 «Об утверждении образовательного стандарта общего высшего образования по специальности 6-05-0531-04»;</w:t>
      </w:r>
    </w:p>
    <w:p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остановление Министерства образования Республики Беларусь, Министерства здравоохранения Республики Беларусь от 21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ноября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2023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349/176 «Об утверждении образовательного стандарта углубленного высшего образования по специальности 7-06-0911-07»;</w:t>
      </w:r>
    </w:p>
    <w:p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22 ноября 2023 г.</w:t>
      </w:r>
      <w:r w:rsidR="00094D8B"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№</w:t>
      </w:r>
      <w:r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</w:t>
      </w:r>
      <w:r w:rsidR="00094D8B"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351 «Об изменении постановления Министерства образования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Республики Беларусь от 23 августа 2023 г. № 279»;</w:t>
      </w:r>
    </w:p>
    <w:p w:rsidR="00094D8B" w:rsidRPr="00065901" w:rsidRDefault="008B3AD3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от </w:t>
      </w:r>
      <w:r w:rsidR="00C60CA0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22 ноября 2023 г. </w:t>
      </w:r>
      <w:r w:rsidR="00094D8B"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№ 352 «Об изменении постановления Министерства образования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Республики Беларусь от 10 августа 2023 г. № 255»;</w:t>
      </w:r>
    </w:p>
    <w:p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22 ноября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353 «Об изменении постановления Министерства образования Республики Беларусь от 7 августа 2023 г. № 240»;</w:t>
      </w:r>
    </w:p>
    <w:p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22 ноября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354 «Об изменении постановления Министерства образования Республики Беларусь от 28 июля 2023 г. № 209»;</w:t>
      </w:r>
    </w:p>
    <w:p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22 ноября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355 «Об изменении постановления Министерства образования Республики Беларусь от 10 августа 2023 г. № 246»;</w:t>
      </w:r>
    </w:p>
    <w:p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00D0A">
        <w:rPr>
          <w:rFonts w:ascii="Times New Roman" w:hAnsi="Times New Roman" w:cs="Times New Roman"/>
          <w:spacing w:val="-14"/>
          <w:sz w:val="30"/>
          <w:szCs w:val="30"/>
          <w:shd w:val="clear" w:color="auto" w:fill="FFFFFF"/>
        </w:rPr>
        <w:t>п</w:t>
      </w:r>
      <w:r w:rsidR="00094D8B" w:rsidRPr="00A00D0A">
        <w:rPr>
          <w:rFonts w:ascii="Times New Roman" w:hAnsi="Times New Roman" w:cs="Times New Roman"/>
          <w:spacing w:val="-14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от </w:t>
      </w:r>
      <w:r w:rsidRPr="00A00D0A">
        <w:rPr>
          <w:rFonts w:ascii="Times New Roman" w:hAnsi="Times New Roman" w:cs="Times New Roman"/>
          <w:spacing w:val="-14"/>
          <w:sz w:val="30"/>
          <w:szCs w:val="30"/>
          <w:shd w:val="clear" w:color="auto" w:fill="FFFFFF"/>
        </w:rPr>
        <w:t>22 ноября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</w:t>
      </w:r>
      <w:r w:rsidR="009E0F31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356 «Об изменении постановлений Министерства </w:t>
      </w:r>
      <w:r w:rsidR="00094D8B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lastRenderedPageBreak/>
        <w:t>образования Республики Беларусь от 23 августа 2023 г. № 277 и от 28 августа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2023 г. №</w:t>
      </w:r>
      <w:r w:rsidR="00A66376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289»;</w:t>
      </w:r>
    </w:p>
    <w:p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22 ноября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357 «Об изменении постановления Министерства образования Республики Беларусь от 28 августа 2023 г. № 288»;</w:t>
      </w:r>
    </w:p>
    <w:p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22 ноября 2023 г. </w:t>
      </w:r>
      <w:r w:rsidRPr="0006590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№ 358 «Аб </w:t>
      </w:r>
      <w:proofErr w:type="spellStart"/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змяненн</w:t>
      </w:r>
      <w:proofErr w:type="gramStart"/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i</w:t>
      </w:r>
      <w:proofErr w:type="spellEnd"/>
      <w:proofErr w:type="gramEnd"/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пастановы</w:t>
      </w:r>
      <w:proofErr w:type="spellEnd"/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Мiнiстэрства</w:t>
      </w:r>
      <w:proofErr w:type="spellEnd"/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адукацыi</w:t>
      </w:r>
      <w:proofErr w:type="spellEnd"/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Рэспублiкi</w:t>
      </w:r>
      <w:proofErr w:type="spellEnd"/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Беларусь ад 10 </w:t>
      </w:r>
      <w:proofErr w:type="spellStart"/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жнiўня</w:t>
      </w:r>
      <w:proofErr w:type="spellEnd"/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2023 г. № 254»;</w:t>
      </w:r>
    </w:p>
    <w:p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22 ноября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359 «Об изменении постановления Министерства образования Республики Беларусь от 4 августа 2023 г. № 237»;</w:t>
      </w:r>
    </w:p>
    <w:p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остановление Министерства образования Республики Беларусь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от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22 ноября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360 «Об изменении постановления Министерства образования Республики Беларусь от 10 августа 2023 г. № 257»;</w:t>
      </w:r>
    </w:p>
    <w:p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22 ноября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361 «Об изменении постановления Министерства образования Республики Беларусь от 2 августа 2023 г. № 225»;</w:t>
      </w:r>
    </w:p>
    <w:p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22 ноября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362 «Об изменении постановления Министерства образования Республики Беларусь от 1 августа 2023 г. № 221»;</w:t>
      </w:r>
    </w:p>
    <w:p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Беларусь, Министерства сельского хозяйства и продовольствия Республики Беларусь </w:t>
      </w:r>
      <w:r w:rsidR="00094D8B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от 28</w:t>
      </w:r>
      <w:r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 ноября </w:t>
      </w:r>
      <w:r w:rsidR="00094D8B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2023 </w:t>
      </w:r>
      <w:r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г. </w:t>
      </w:r>
      <w:r w:rsidR="00094D8B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№ 364/149 «Об изменении постановления Министерства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образования Республики Беларусь и Министерства сельского хозяйства и продовольствия Республики Беларусь от 29 августа 2023 г. № 293/110»;</w:t>
      </w:r>
    </w:p>
    <w:p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от 14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декабря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2023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367 «Об утверждении образовательного стандарта углубленного высшего образования по специальности 7-06-0521-02»;</w:t>
      </w:r>
    </w:p>
    <w:p w:rsidR="00094D8B" w:rsidRPr="00065901" w:rsidRDefault="00C60CA0" w:rsidP="0009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14 декабря 2023 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368 «Об утверждении образовательного стандарта общего высшего образования по специальности 6-05-0532-09»;</w:t>
      </w:r>
    </w:p>
    <w:p w:rsidR="009F6E32" w:rsidRPr="00065901" w:rsidRDefault="00C60CA0" w:rsidP="008725B5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30"/>
          <w:szCs w:val="30"/>
          <w:lang w:eastAsia="ru-RU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остановление Министерства образования Республики Беларусь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от 14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июня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2024 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г. </w:t>
      </w:r>
      <w:r w:rsidR="00094D8B"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№ 71 «Об утверждении образовательного стандарта углубленного высшего образования по специальности 7-06-0731-02».</w:t>
      </w:r>
    </w:p>
    <w:p w:rsidR="00462ED2" w:rsidRPr="00E773B5" w:rsidRDefault="008E00C9" w:rsidP="00E773B5">
      <w:pPr>
        <w:tabs>
          <w:tab w:val="left" w:pos="5103"/>
        </w:tabs>
        <w:spacing w:before="120"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i/>
          <w:iCs/>
          <w:sz w:val="30"/>
          <w:szCs w:val="30"/>
          <w:u w:val="single"/>
          <w:lang w:eastAsia="ru-RU"/>
        </w:rPr>
      </w:pPr>
      <w:r w:rsidRPr="00E773B5">
        <w:rPr>
          <w:rFonts w:ascii="Times New Roman" w:eastAsia="Courier New" w:hAnsi="Times New Roman" w:cs="Times New Roman"/>
          <w:bCs/>
          <w:i/>
          <w:iCs/>
          <w:sz w:val="30"/>
          <w:szCs w:val="30"/>
          <w:u w:val="single"/>
          <w:lang w:eastAsia="ru-RU"/>
        </w:rPr>
        <w:t xml:space="preserve">по вопросам </w:t>
      </w:r>
      <w:r w:rsidR="00462ED2" w:rsidRPr="00E773B5">
        <w:rPr>
          <w:rFonts w:ascii="Times New Roman" w:eastAsia="Courier New" w:hAnsi="Times New Roman" w:cs="Times New Roman"/>
          <w:bCs/>
          <w:i/>
          <w:iCs/>
          <w:sz w:val="30"/>
          <w:szCs w:val="30"/>
          <w:u w:val="single"/>
          <w:lang w:eastAsia="ru-RU"/>
        </w:rPr>
        <w:t>организации приемной кампании:</w:t>
      </w:r>
    </w:p>
    <w:p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z w:val="30"/>
          <w:szCs w:val="30"/>
        </w:rPr>
        <w:t xml:space="preserve">Правила приема лиц для получения общего высшего и специального </w:t>
      </w:r>
      <w:r w:rsidRPr="00164446">
        <w:rPr>
          <w:rFonts w:ascii="Times New Roman" w:hAnsi="Times New Roman" w:cs="Times New Roman"/>
          <w:spacing w:val="-8"/>
          <w:sz w:val="30"/>
          <w:szCs w:val="30"/>
        </w:rPr>
        <w:t>высшего образования, утвержденные Указом Президента Республики Беларусь</w:t>
      </w:r>
      <w:r w:rsidRPr="00164446">
        <w:rPr>
          <w:rFonts w:ascii="Times New Roman" w:hAnsi="Times New Roman" w:cs="Times New Roman"/>
          <w:sz w:val="30"/>
          <w:szCs w:val="30"/>
        </w:rPr>
        <w:t xml:space="preserve"> от 27 января 2022 г. № 23 (в редакции от 29.12.2023 № 416);</w:t>
      </w:r>
    </w:p>
    <w:p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pacing w:val="-8"/>
          <w:sz w:val="30"/>
          <w:szCs w:val="30"/>
        </w:rPr>
        <w:lastRenderedPageBreak/>
        <w:t>постановление Совета Министров Республики Беларусь от 6 июня 2006 г.</w:t>
      </w:r>
      <w:r w:rsidRPr="00164446">
        <w:rPr>
          <w:rFonts w:ascii="Times New Roman" w:hAnsi="Times New Roman" w:cs="Times New Roman"/>
          <w:sz w:val="30"/>
          <w:szCs w:val="30"/>
        </w:rPr>
        <w:t xml:space="preserve"> </w:t>
      </w:r>
      <w:r w:rsidRPr="00164446">
        <w:rPr>
          <w:rFonts w:ascii="Times New Roman" w:hAnsi="Times New Roman" w:cs="Times New Roman"/>
          <w:spacing w:val="-12"/>
          <w:sz w:val="30"/>
          <w:szCs w:val="30"/>
        </w:rPr>
        <w:t>№ 714 «О порядке организации и проведения централизованного тестирования»;</w:t>
      </w:r>
    </w:p>
    <w:p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 от 21 марта 2024 г. № 197 «</w:t>
      </w:r>
      <w:r w:rsidRPr="0016444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О перечнях профильных классов (групп) профессиональной направленности и специальностей»;</w:t>
      </w:r>
    </w:p>
    <w:p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pacing w:val="-12"/>
          <w:sz w:val="30"/>
          <w:szCs w:val="30"/>
        </w:rPr>
        <w:t>постановление Министерства образования Республики Беларусь от 23 марта</w:t>
      </w:r>
      <w:r w:rsidRPr="00164446">
        <w:rPr>
          <w:rFonts w:ascii="Times New Roman" w:hAnsi="Times New Roman" w:cs="Times New Roman"/>
          <w:sz w:val="30"/>
          <w:szCs w:val="30"/>
        </w:rPr>
        <w:t xml:space="preserve"> 2006 г. № 23 «О приемной комиссии учреждения высшего образования»;</w:t>
      </w:r>
    </w:p>
    <w:p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164446">
        <w:rPr>
          <w:rFonts w:ascii="Times New Roman" w:hAnsi="Times New Roman" w:cs="Times New Roman"/>
          <w:spacing w:val="-4"/>
          <w:sz w:val="30"/>
          <w:szCs w:val="30"/>
        </w:rPr>
        <w:t>от 9 февраля 2023 г. № 44 «О перечнях наиболее востребованных экономикой</w:t>
      </w:r>
      <w:r w:rsidRPr="00164446">
        <w:rPr>
          <w:rFonts w:ascii="Times New Roman" w:hAnsi="Times New Roman" w:cs="Times New Roman"/>
          <w:sz w:val="30"/>
          <w:szCs w:val="30"/>
        </w:rPr>
        <w:t xml:space="preserve"> специальностей»;</w:t>
      </w:r>
    </w:p>
    <w:p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</w:t>
      </w:r>
      <w:r w:rsidRPr="00CF2B0E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164446">
        <w:rPr>
          <w:rFonts w:ascii="Times New Roman" w:hAnsi="Times New Roman" w:cs="Times New Roman"/>
          <w:sz w:val="30"/>
          <w:szCs w:val="30"/>
        </w:rPr>
        <w:t>от 19 октября 2022 г. № 391 «О перечне педагогических специальностей, при поступлении на которые зачисляются без вступительных испытаний отдельные категории абитуриентов»;</w:t>
      </w:r>
    </w:p>
    <w:p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pacing w:val="-8"/>
          <w:sz w:val="30"/>
          <w:szCs w:val="30"/>
        </w:rPr>
        <w:t xml:space="preserve">постановление Министерства образования </w:t>
      </w:r>
      <w:bookmarkStart w:id="5" w:name="OLE_LINK1"/>
      <w:bookmarkStart w:id="6" w:name="OLE_LINK2"/>
      <w:bookmarkStart w:id="7" w:name="OLE_LINK3"/>
      <w:bookmarkStart w:id="8" w:name="OLE_LINK4"/>
      <w:bookmarkStart w:id="9" w:name="OLE_LINK5"/>
      <w:r w:rsidRPr="00164446">
        <w:rPr>
          <w:rFonts w:ascii="Times New Roman" w:hAnsi="Times New Roman" w:cs="Times New Roman"/>
          <w:spacing w:val="-8"/>
          <w:sz w:val="30"/>
          <w:szCs w:val="30"/>
        </w:rPr>
        <w:t>Республики Беларусь от 12 мая</w:t>
      </w:r>
      <w:r w:rsidRPr="00164446">
        <w:rPr>
          <w:rFonts w:ascii="Times New Roman" w:hAnsi="Times New Roman" w:cs="Times New Roman"/>
          <w:sz w:val="30"/>
          <w:szCs w:val="30"/>
        </w:rPr>
        <w:t xml:space="preserve"> 2023 г. № 154 «</w:t>
      </w:r>
      <w:bookmarkEnd w:id="5"/>
      <w:bookmarkEnd w:id="6"/>
      <w:bookmarkEnd w:id="7"/>
      <w:bookmarkEnd w:id="8"/>
      <w:bookmarkEnd w:id="9"/>
      <w:r w:rsidRPr="00164446">
        <w:rPr>
          <w:rFonts w:ascii="Times New Roman" w:hAnsi="Times New Roman" w:cs="Times New Roman"/>
          <w:sz w:val="30"/>
          <w:szCs w:val="30"/>
        </w:rPr>
        <w:t xml:space="preserve">О перечне специальностей профессионально-технического </w:t>
      </w:r>
      <w:r w:rsidRPr="00164446">
        <w:rPr>
          <w:rFonts w:ascii="Times New Roman" w:hAnsi="Times New Roman" w:cs="Times New Roman"/>
          <w:spacing w:val="-10"/>
          <w:sz w:val="30"/>
          <w:szCs w:val="30"/>
        </w:rPr>
        <w:t>образования, соответствующих профилю (направлению) высшего образования»;</w:t>
      </w:r>
    </w:p>
    <w:p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</w:t>
      </w:r>
      <w:r w:rsidRPr="00CF2B0E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164446">
        <w:rPr>
          <w:rFonts w:ascii="Times New Roman" w:hAnsi="Times New Roman" w:cs="Times New Roman"/>
          <w:spacing w:val="-4"/>
          <w:sz w:val="30"/>
          <w:szCs w:val="30"/>
        </w:rPr>
        <w:t>от 14 апреля 2023 г № 132 «О перечне специальностей среднего специального</w:t>
      </w:r>
      <w:r w:rsidRPr="00164446">
        <w:rPr>
          <w:rFonts w:ascii="Times New Roman" w:hAnsi="Times New Roman" w:cs="Times New Roman"/>
          <w:sz w:val="30"/>
          <w:szCs w:val="30"/>
        </w:rPr>
        <w:t xml:space="preserve"> образования для зачисления без вступительных испытаний»;</w:t>
      </w:r>
    </w:p>
    <w:p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</w:t>
      </w:r>
      <w:r w:rsidRPr="00CF2B0E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164446">
        <w:rPr>
          <w:rFonts w:ascii="Times New Roman" w:hAnsi="Times New Roman" w:cs="Times New Roman"/>
          <w:sz w:val="30"/>
          <w:szCs w:val="30"/>
        </w:rPr>
        <w:t>от 3 февраля 2023 г. № 40 «</w:t>
      </w:r>
      <w:r w:rsidRPr="00164446">
        <w:rPr>
          <w:rFonts w:ascii="Times New Roman" w:hAnsi="Times New Roman" w:cs="Times New Roman"/>
          <w:color w:val="000000"/>
          <w:sz w:val="30"/>
          <w:szCs w:val="30"/>
        </w:rPr>
        <w:t>Об определении перечня учреждений высшего образования для зачисления без вступительных испытаний</w:t>
      </w:r>
      <w:r w:rsidRPr="00164446">
        <w:rPr>
          <w:rFonts w:ascii="Times New Roman" w:hAnsi="Times New Roman" w:cs="Times New Roman"/>
          <w:sz w:val="30"/>
          <w:szCs w:val="30"/>
        </w:rPr>
        <w:t>»;</w:t>
      </w:r>
    </w:p>
    <w:p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64446">
        <w:rPr>
          <w:rFonts w:ascii="Times New Roman" w:hAnsi="Times New Roman" w:cs="Times New Roman"/>
          <w:color w:val="000000"/>
          <w:spacing w:val="-12"/>
          <w:sz w:val="30"/>
          <w:szCs w:val="30"/>
        </w:rPr>
        <w:t xml:space="preserve">постановление Министерства образования </w:t>
      </w:r>
      <w:r w:rsidRPr="00164446">
        <w:rPr>
          <w:rFonts w:ascii="Times New Roman" w:hAnsi="Times New Roman" w:cs="Times New Roman"/>
          <w:spacing w:val="-12"/>
          <w:sz w:val="30"/>
          <w:szCs w:val="30"/>
        </w:rPr>
        <w:t xml:space="preserve">Республики Беларусь </w:t>
      </w:r>
      <w:r w:rsidRPr="00164446">
        <w:rPr>
          <w:rFonts w:ascii="Times New Roman" w:hAnsi="Times New Roman" w:cs="Times New Roman"/>
          <w:color w:val="000000"/>
          <w:spacing w:val="-12"/>
          <w:sz w:val="30"/>
          <w:szCs w:val="30"/>
        </w:rPr>
        <w:t>от 15 марта</w:t>
      </w:r>
      <w:r w:rsidRPr="0016444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164446">
        <w:rPr>
          <w:rFonts w:ascii="Times New Roman" w:hAnsi="Times New Roman" w:cs="Times New Roman"/>
          <w:color w:val="000000"/>
          <w:spacing w:val="-2"/>
          <w:sz w:val="30"/>
          <w:szCs w:val="30"/>
        </w:rPr>
        <w:t>2023 г. № 99 «Об установлении перечней специальностей профессионально-</w:t>
      </w:r>
      <w:r w:rsidRPr="00164446">
        <w:rPr>
          <w:rFonts w:ascii="Times New Roman" w:hAnsi="Times New Roman" w:cs="Times New Roman"/>
          <w:color w:val="000000"/>
          <w:spacing w:val="-8"/>
          <w:sz w:val="30"/>
          <w:szCs w:val="30"/>
        </w:rPr>
        <w:t>технического, среднего специального образования, соответствующих профилю</w:t>
      </w:r>
      <w:r w:rsidRPr="00164446">
        <w:rPr>
          <w:rFonts w:ascii="Times New Roman" w:hAnsi="Times New Roman" w:cs="Times New Roman"/>
          <w:color w:val="000000"/>
          <w:sz w:val="30"/>
          <w:szCs w:val="30"/>
        </w:rPr>
        <w:t xml:space="preserve"> (направлению) высшего образования»;</w:t>
      </w:r>
    </w:p>
    <w:p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pacing w:val="-6"/>
          <w:sz w:val="30"/>
          <w:szCs w:val="30"/>
        </w:rPr>
        <w:t xml:space="preserve">постановление Министерства образования </w:t>
      </w:r>
      <w:r w:rsidRPr="00CF2B0E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164446">
        <w:rPr>
          <w:rFonts w:ascii="Times New Roman" w:hAnsi="Times New Roman" w:cs="Times New Roman"/>
          <w:spacing w:val="-8"/>
          <w:sz w:val="30"/>
          <w:szCs w:val="30"/>
        </w:rPr>
        <w:t>от 17 августа 2022 г. № 268 «О приеме лиц для получения высшего образования</w:t>
      </w:r>
      <w:r w:rsidRPr="00164446">
        <w:rPr>
          <w:rFonts w:ascii="Times New Roman" w:hAnsi="Times New Roman" w:cs="Times New Roman"/>
          <w:sz w:val="30"/>
          <w:szCs w:val="30"/>
        </w:rPr>
        <w:t xml:space="preserve"> на условиях целевой подготовки специалистов».</w:t>
      </w:r>
    </w:p>
    <w:p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</w:t>
      </w:r>
      <w:r w:rsidRPr="00CF2B0E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Pr="00164446">
        <w:rPr>
          <w:rFonts w:ascii="Times New Roman" w:hAnsi="Times New Roman" w:cs="Times New Roman"/>
          <w:spacing w:val="-10"/>
          <w:sz w:val="30"/>
          <w:szCs w:val="30"/>
        </w:rPr>
        <w:t>от 10 августа 2022 г. № 245 «О вступительных испытаниях для поступления</w:t>
      </w:r>
      <w:r w:rsidRPr="00164446">
        <w:rPr>
          <w:rFonts w:ascii="Times New Roman" w:hAnsi="Times New Roman" w:cs="Times New Roman"/>
          <w:sz w:val="30"/>
          <w:szCs w:val="30"/>
        </w:rPr>
        <w:t xml:space="preserve"> в учреждения высшего образования»;</w:t>
      </w:r>
    </w:p>
    <w:p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</w:t>
      </w:r>
      <w:r w:rsidRPr="00CF2B0E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164446">
        <w:rPr>
          <w:rFonts w:ascii="Times New Roman" w:hAnsi="Times New Roman" w:cs="Times New Roman"/>
          <w:sz w:val="30"/>
          <w:szCs w:val="30"/>
        </w:rPr>
        <w:t>от 12 февраля 2024 г. № 17 «О порядке проведения собеседования»;</w:t>
      </w:r>
    </w:p>
    <w:p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</w:t>
      </w:r>
      <w:r w:rsidRPr="00CF2B0E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Pr="00164446">
        <w:rPr>
          <w:rFonts w:ascii="Times New Roman" w:hAnsi="Times New Roman" w:cs="Times New Roman"/>
          <w:spacing w:val="-10"/>
          <w:sz w:val="30"/>
          <w:szCs w:val="30"/>
        </w:rPr>
        <w:t>от 6 сентября 2022 г. № 294 «О зачислении в учреждения высшего образования</w:t>
      </w:r>
      <w:r w:rsidRPr="00164446">
        <w:rPr>
          <w:rFonts w:ascii="Times New Roman" w:hAnsi="Times New Roman" w:cs="Times New Roman"/>
          <w:sz w:val="30"/>
          <w:szCs w:val="30"/>
        </w:rPr>
        <w:t xml:space="preserve"> лиц, освоивших содержание образовательной программы одаренных детей и молодежи»;</w:t>
      </w:r>
    </w:p>
    <w:p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z w:val="30"/>
          <w:szCs w:val="30"/>
        </w:rPr>
        <w:lastRenderedPageBreak/>
        <w:t xml:space="preserve">постановление Министерства образования Республики Беларусь </w:t>
      </w:r>
      <w:r w:rsidRPr="00164446">
        <w:rPr>
          <w:rFonts w:ascii="Times New Roman" w:hAnsi="Times New Roman" w:cs="Times New Roman"/>
          <w:sz w:val="30"/>
          <w:szCs w:val="30"/>
        </w:rPr>
        <w:br/>
        <w:t>от 24 февраля 2023 г. № 54 «О выдаче рекомендаций наблюдательного совета учреждения образования «Национальный детский технопарк»;</w:t>
      </w:r>
    </w:p>
    <w:p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</w:t>
      </w:r>
      <w:r w:rsidRPr="00164446">
        <w:rPr>
          <w:rFonts w:ascii="Times New Roman" w:hAnsi="Times New Roman" w:cs="Times New Roman"/>
          <w:sz w:val="30"/>
          <w:szCs w:val="30"/>
        </w:rPr>
        <w:br/>
        <w:t>от 12 августа 2022 г. № 264 «О проведении университетских олимпиад»;</w:t>
      </w:r>
    </w:p>
    <w:p w:rsidR="004265C2" w:rsidRPr="00164446" w:rsidRDefault="004265C2" w:rsidP="0016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446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</w:t>
      </w:r>
      <w:r w:rsidRPr="00CF2B0E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164446">
        <w:rPr>
          <w:rFonts w:ascii="Times New Roman" w:hAnsi="Times New Roman" w:cs="Times New Roman"/>
          <w:sz w:val="30"/>
          <w:szCs w:val="30"/>
        </w:rPr>
        <w:t>от 27 февраля 2023 г. № 58 «О выдаче характеристики».</w:t>
      </w:r>
    </w:p>
    <w:p w:rsidR="00210628" w:rsidRPr="00065901" w:rsidRDefault="00210628" w:rsidP="00094D8B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65901">
        <w:rPr>
          <w:rFonts w:ascii="Times New Roman" w:eastAsia="Times New Roman" w:hAnsi="Times New Roman" w:cs="Times New Roman"/>
          <w:sz w:val="30"/>
          <w:szCs w:val="30"/>
        </w:rPr>
        <w:t>Указанные документы следует довести до сведения работников, ответственных за выполнение соответствующих функций, ознакомить с ними педагогические коллективы и иных заинтересованных.</w:t>
      </w:r>
    </w:p>
    <w:p w:rsidR="007557E4" w:rsidRPr="00065901" w:rsidRDefault="007557E4" w:rsidP="00AF0D58">
      <w:pPr>
        <w:pStyle w:val="Default"/>
        <w:spacing w:before="120"/>
        <w:ind w:firstLine="709"/>
        <w:jc w:val="both"/>
        <w:rPr>
          <w:b/>
          <w:bCs/>
          <w:color w:val="auto"/>
          <w:sz w:val="30"/>
          <w:szCs w:val="30"/>
        </w:rPr>
      </w:pPr>
      <w:r w:rsidRPr="00065901">
        <w:rPr>
          <w:b/>
          <w:bCs/>
          <w:color w:val="auto"/>
          <w:sz w:val="30"/>
          <w:szCs w:val="30"/>
        </w:rPr>
        <w:t>Лицензирование и аккредитация</w:t>
      </w:r>
    </w:p>
    <w:p w:rsidR="009E75BB" w:rsidRPr="00065901" w:rsidRDefault="003D161F" w:rsidP="003D161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65901">
        <w:rPr>
          <w:sz w:val="30"/>
          <w:szCs w:val="30"/>
        </w:rPr>
        <w:t>Лицензирование образовательной деятельности регулируется</w:t>
      </w:r>
      <w:r w:rsidR="009E75BB" w:rsidRPr="00065901">
        <w:rPr>
          <w:sz w:val="30"/>
          <w:szCs w:val="30"/>
        </w:rPr>
        <w:t>:</w:t>
      </w:r>
    </w:p>
    <w:p w:rsidR="009E75BB" w:rsidRPr="00065901" w:rsidRDefault="003D161F" w:rsidP="003D161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65901">
        <w:rPr>
          <w:spacing w:val="-10"/>
          <w:sz w:val="30"/>
          <w:szCs w:val="30"/>
        </w:rPr>
        <w:t>Законом Республики Беларусь от 14</w:t>
      </w:r>
      <w:r w:rsidR="00882128" w:rsidRPr="00065901">
        <w:rPr>
          <w:spacing w:val="-10"/>
          <w:sz w:val="30"/>
          <w:szCs w:val="30"/>
        </w:rPr>
        <w:t>.10.</w:t>
      </w:r>
      <w:r w:rsidRPr="00065901">
        <w:rPr>
          <w:spacing w:val="-10"/>
          <w:sz w:val="30"/>
          <w:szCs w:val="30"/>
        </w:rPr>
        <w:t>2022</w:t>
      </w:r>
      <w:r w:rsidR="00882128" w:rsidRPr="00065901">
        <w:rPr>
          <w:spacing w:val="-10"/>
          <w:sz w:val="30"/>
          <w:szCs w:val="30"/>
        </w:rPr>
        <w:t xml:space="preserve"> </w:t>
      </w:r>
      <w:r w:rsidRPr="00065901">
        <w:rPr>
          <w:spacing w:val="-10"/>
          <w:sz w:val="30"/>
          <w:szCs w:val="30"/>
        </w:rPr>
        <w:t>№ 213-З «О лицензировании»,</w:t>
      </w:r>
      <w:r w:rsidRPr="00065901">
        <w:rPr>
          <w:sz w:val="30"/>
          <w:szCs w:val="30"/>
        </w:rPr>
        <w:t xml:space="preserve"> постановлением Совета Министров Республики Беларусь от 27</w:t>
      </w:r>
      <w:r w:rsidR="00506FCB">
        <w:rPr>
          <w:sz w:val="30"/>
          <w:szCs w:val="30"/>
        </w:rPr>
        <w:t xml:space="preserve"> февраля </w:t>
      </w:r>
      <w:r w:rsidRPr="00065901">
        <w:rPr>
          <w:sz w:val="30"/>
          <w:szCs w:val="30"/>
        </w:rPr>
        <w:t>2023</w:t>
      </w:r>
      <w:r w:rsidR="00506FCB">
        <w:rPr>
          <w:sz w:val="30"/>
          <w:szCs w:val="30"/>
        </w:rPr>
        <w:t xml:space="preserve"> г. </w:t>
      </w:r>
      <w:r w:rsidRPr="00065901">
        <w:rPr>
          <w:sz w:val="30"/>
          <w:szCs w:val="30"/>
        </w:rPr>
        <w:t>№</w:t>
      </w:r>
      <w:r w:rsidR="006D7132" w:rsidRPr="00065901">
        <w:rPr>
          <w:sz w:val="30"/>
          <w:szCs w:val="30"/>
        </w:rPr>
        <w:t> </w:t>
      </w:r>
      <w:r w:rsidRPr="00065901">
        <w:rPr>
          <w:sz w:val="30"/>
          <w:szCs w:val="30"/>
        </w:rPr>
        <w:t>154 «О лицензировании»</w:t>
      </w:r>
      <w:r w:rsidR="009E75BB" w:rsidRPr="00065901">
        <w:rPr>
          <w:sz w:val="30"/>
          <w:szCs w:val="30"/>
        </w:rPr>
        <w:t>;</w:t>
      </w:r>
    </w:p>
    <w:p w:rsidR="009E75BB" w:rsidRPr="00D52698" w:rsidRDefault="003D161F" w:rsidP="003D161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52698">
        <w:rPr>
          <w:sz w:val="30"/>
          <w:szCs w:val="30"/>
        </w:rPr>
        <w:t>постановлением Министерства образования Республики Беларусь</w:t>
      </w:r>
      <w:r w:rsidR="009E0F31">
        <w:rPr>
          <w:sz w:val="30"/>
          <w:szCs w:val="30"/>
        </w:rPr>
        <w:t xml:space="preserve">     </w:t>
      </w:r>
      <w:r w:rsidR="00946ED9">
        <w:rPr>
          <w:sz w:val="30"/>
          <w:szCs w:val="30"/>
        </w:rPr>
        <w:t xml:space="preserve"> </w:t>
      </w:r>
      <w:r w:rsidRPr="00D52698">
        <w:rPr>
          <w:spacing w:val="-2"/>
          <w:sz w:val="30"/>
          <w:szCs w:val="30"/>
        </w:rPr>
        <w:t>от 24</w:t>
      </w:r>
      <w:r w:rsidR="003A2663" w:rsidRPr="00D52698">
        <w:rPr>
          <w:spacing w:val="-2"/>
          <w:sz w:val="30"/>
          <w:szCs w:val="30"/>
        </w:rPr>
        <w:t xml:space="preserve"> января </w:t>
      </w:r>
      <w:r w:rsidRPr="00D52698">
        <w:rPr>
          <w:spacing w:val="-2"/>
          <w:sz w:val="30"/>
          <w:szCs w:val="30"/>
        </w:rPr>
        <w:t>2022</w:t>
      </w:r>
      <w:r w:rsidR="003A2663" w:rsidRPr="00D52698">
        <w:rPr>
          <w:spacing w:val="-2"/>
          <w:sz w:val="30"/>
          <w:szCs w:val="30"/>
        </w:rPr>
        <w:t xml:space="preserve"> г.</w:t>
      </w:r>
      <w:r w:rsidR="00882128" w:rsidRPr="00D52698">
        <w:rPr>
          <w:spacing w:val="-2"/>
          <w:sz w:val="30"/>
          <w:szCs w:val="30"/>
        </w:rPr>
        <w:t> </w:t>
      </w:r>
      <w:r w:rsidRPr="00D52698">
        <w:rPr>
          <w:spacing w:val="-2"/>
          <w:sz w:val="30"/>
          <w:szCs w:val="30"/>
        </w:rPr>
        <w:t>№ 10 «Об утверждении регламентов административных</w:t>
      </w:r>
      <w:r w:rsidRPr="00D52698">
        <w:rPr>
          <w:sz w:val="30"/>
          <w:szCs w:val="30"/>
        </w:rPr>
        <w:t xml:space="preserve"> процедур»</w:t>
      </w:r>
      <w:r w:rsidR="009E75BB" w:rsidRPr="00D52698">
        <w:rPr>
          <w:sz w:val="30"/>
          <w:szCs w:val="30"/>
        </w:rPr>
        <w:t>;</w:t>
      </w:r>
    </w:p>
    <w:p w:rsidR="009E75BB" w:rsidRPr="00065901" w:rsidRDefault="009E75BB" w:rsidP="003D161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65901">
        <w:rPr>
          <w:sz w:val="30"/>
          <w:szCs w:val="30"/>
        </w:rPr>
        <w:t xml:space="preserve">постановлением Министерства образования Республики Беларусь </w:t>
      </w:r>
      <w:r w:rsidR="009E0F31">
        <w:rPr>
          <w:sz w:val="30"/>
          <w:szCs w:val="30"/>
        </w:rPr>
        <w:t xml:space="preserve">     </w:t>
      </w:r>
      <w:r w:rsidRPr="00A00D0A">
        <w:rPr>
          <w:spacing w:val="-6"/>
          <w:sz w:val="30"/>
          <w:szCs w:val="30"/>
        </w:rPr>
        <w:t>от 15 декабря 2022 г. №</w:t>
      </w:r>
      <w:r w:rsidR="003A2663" w:rsidRPr="00A00D0A">
        <w:rPr>
          <w:spacing w:val="-6"/>
          <w:sz w:val="30"/>
          <w:szCs w:val="30"/>
        </w:rPr>
        <w:t> </w:t>
      </w:r>
      <w:r w:rsidRPr="00A00D0A">
        <w:rPr>
          <w:spacing w:val="-6"/>
          <w:sz w:val="30"/>
          <w:szCs w:val="30"/>
        </w:rPr>
        <w:t>480 «Об оценке соответствия возможностей соискателя</w:t>
      </w:r>
      <w:r w:rsidRPr="00FC4D81">
        <w:rPr>
          <w:spacing w:val="-8"/>
          <w:sz w:val="30"/>
          <w:szCs w:val="30"/>
        </w:rPr>
        <w:t xml:space="preserve"> </w:t>
      </w:r>
      <w:r w:rsidRPr="00A00D0A">
        <w:rPr>
          <w:spacing w:val="-14"/>
          <w:sz w:val="30"/>
          <w:szCs w:val="30"/>
        </w:rPr>
        <w:t xml:space="preserve">лицензии </w:t>
      </w:r>
      <w:proofErr w:type="spellStart"/>
      <w:r w:rsidRPr="00A00D0A">
        <w:rPr>
          <w:spacing w:val="-14"/>
          <w:sz w:val="30"/>
          <w:szCs w:val="30"/>
        </w:rPr>
        <w:t>долицензионным</w:t>
      </w:r>
      <w:proofErr w:type="spellEnd"/>
      <w:r w:rsidRPr="00A00D0A">
        <w:rPr>
          <w:spacing w:val="-14"/>
          <w:sz w:val="30"/>
          <w:szCs w:val="30"/>
        </w:rPr>
        <w:t xml:space="preserve"> требованиям, лицензиата лицензионным требованиям»;</w:t>
      </w:r>
    </w:p>
    <w:p w:rsidR="009E75BB" w:rsidRPr="00065901" w:rsidRDefault="009E75BB" w:rsidP="003D161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65901">
        <w:rPr>
          <w:sz w:val="30"/>
          <w:szCs w:val="30"/>
        </w:rPr>
        <w:t xml:space="preserve">постановлением Министерства образования Республики Беларусь </w:t>
      </w:r>
      <w:r w:rsidR="003A2663" w:rsidRPr="00065901">
        <w:rPr>
          <w:sz w:val="30"/>
          <w:szCs w:val="30"/>
        </w:rPr>
        <w:t xml:space="preserve">    </w:t>
      </w:r>
      <w:r w:rsidRPr="00065901">
        <w:rPr>
          <w:sz w:val="30"/>
          <w:szCs w:val="30"/>
        </w:rPr>
        <w:t xml:space="preserve">от 15 мая 2024 г. № 60 «Критерии оценки степени риска для отбора проверяемых субъектов при проведении выборочной проверки в сфере </w:t>
      </w:r>
      <w:proofErr w:type="gramStart"/>
      <w:r w:rsidRPr="00065901">
        <w:rPr>
          <w:spacing w:val="-6"/>
          <w:sz w:val="30"/>
          <w:szCs w:val="30"/>
        </w:rPr>
        <w:t>контроля за</w:t>
      </w:r>
      <w:proofErr w:type="gramEnd"/>
      <w:r w:rsidRPr="00065901">
        <w:rPr>
          <w:spacing w:val="-6"/>
          <w:sz w:val="30"/>
          <w:szCs w:val="30"/>
        </w:rPr>
        <w:t xml:space="preserve"> выполнением лицензиатами законодательства о лицензировании,</w:t>
      </w:r>
      <w:r w:rsidRPr="00065901">
        <w:rPr>
          <w:sz w:val="30"/>
          <w:szCs w:val="30"/>
        </w:rPr>
        <w:t xml:space="preserve"> лицензионных требований осуществления образовательной деятельности»;</w:t>
      </w:r>
    </w:p>
    <w:p w:rsidR="003D161F" w:rsidRPr="00065901" w:rsidRDefault="009E75BB" w:rsidP="003D161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F0D58">
        <w:rPr>
          <w:spacing w:val="-10"/>
          <w:sz w:val="30"/>
          <w:szCs w:val="30"/>
        </w:rPr>
        <w:t>приказом Министра образования Республики Беларусь от 18</w:t>
      </w:r>
      <w:r w:rsidR="003A2663" w:rsidRPr="00AF0D58">
        <w:rPr>
          <w:spacing w:val="-10"/>
          <w:sz w:val="30"/>
          <w:szCs w:val="30"/>
        </w:rPr>
        <w:t>.05.</w:t>
      </w:r>
      <w:r w:rsidRPr="00AF0D58">
        <w:rPr>
          <w:spacing w:val="-10"/>
          <w:sz w:val="30"/>
          <w:szCs w:val="30"/>
        </w:rPr>
        <w:t>2024 №</w:t>
      </w:r>
      <w:r w:rsidR="003A2663" w:rsidRPr="00AF0D58">
        <w:rPr>
          <w:spacing w:val="-10"/>
          <w:sz w:val="30"/>
          <w:szCs w:val="30"/>
        </w:rPr>
        <w:t> </w:t>
      </w:r>
      <w:r w:rsidRPr="00AF0D58">
        <w:rPr>
          <w:spacing w:val="-10"/>
          <w:sz w:val="30"/>
          <w:szCs w:val="30"/>
        </w:rPr>
        <w:t>216</w:t>
      </w:r>
      <w:r w:rsidRPr="00065901">
        <w:rPr>
          <w:sz w:val="30"/>
          <w:szCs w:val="30"/>
        </w:rPr>
        <w:t xml:space="preserve"> </w:t>
      </w:r>
      <w:r w:rsidRPr="00AF0D58">
        <w:rPr>
          <w:spacing w:val="-6"/>
          <w:sz w:val="30"/>
          <w:szCs w:val="30"/>
        </w:rPr>
        <w:t>«О выдаче подтверждения предоставления лицензии на бумажном носителе».</w:t>
      </w:r>
    </w:p>
    <w:p w:rsidR="003D161F" w:rsidRPr="00065901" w:rsidRDefault="003D161F" w:rsidP="00A537B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65901">
        <w:rPr>
          <w:sz w:val="30"/>
          <w:szCs w:val="30"/>
        </w:rPr>
        <w:t xml:space="preserve">Право на получение лицензии имеют учреждения образования и иные организации, которым в соответствии с законодательством предоставлено право </w:t>
      </w:r>
      <w:proofErr w:type="gramStart"/>
      <w:r w:rsidRPr="00065901">
        <w:rPr>
          <w:sz w:val="30"/>
          <w:szCs w:val="30"/>
        </w:rPr>
        <w:t>осуществлять</w:t>
      </w:r>
      <w:proofErr w:type="gramEnd"/>
      <w:r w:rsidRPr="00065901">
        <w:rPr>
          <w:sz w:val="30"/>
          <w:szCs w:val="30"/>
        </w:rPr>
        <w:t xml:space="preserve"> образовательную деятельность. Лицензирование </w:t>
      </w:r>
      <w:r w:rsidRPr="00065901">
        <w:rPr>
          <w:spacing w:val="-4"/>
          <w:sz w:val="30"/>
          <w:szCs w:val="30"/>
        </w:rPr>
        <w:t>образовательной деятельности осуществляется Министерством образования.</w:t>
      </w:r>
    </w:p>
    <w:p w:rsidR="00A537BD" w:rsidRPr="00065901" w:rsidRDefault="000D5125" w:rsidP="00A537BD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65901">
        <w:rPr>
          <w:sz w:val="30"/>
          <w:szCs w:val="30"/>
        </w:rPr>
        <w:t xml:space="preserve">Государственной аккредитации подлежат учреждения образования и </w:t>
      </w:r>
      <w:r w:rsidRPr="00065901">
        <w:rPr>
          <w:spacing w:val="-6"/>
          <w:sz w:val="30"/>
          <w:szCs w:val="30"/>
        </w:rPr>
        <w:t>иные организации, осуществляющие образовательную деятельность.</w:t>
      </w:r>
      <w:r w:rsidR="00A537BD" w:rsidRPr="00065901">
        <w:rPr>
          <w:rStyle w:val="word-wrapper"/>
          <w:spacing w:val="-6"/>
          <w:sz w:val="30"/>
          <w:szCs w:val="30"/>
        </w:rPr>
        <w:t xml:space="preserve"> Порядок</w:t>
      </w:r>
      <w:r w:rsidR="00A537BD" w:rsidRPr="00065901">
        <w:rPr>
          <w:rStyle w:val="word-wrapper"/>
          <w:sz w:val="30"/>
          <w:szCs w:val="30"/>
        </w:rPr>
        <w:t xml:space="preserve"> проведения государственной аккредитации учреждени</w:t>
      </w:r>
      <w:r w:rsidR="00ED23BC" w:rsidRPr="00065901">
        <w:rPr>
          <w:rStyle w:val="word-wrapper"/>
          <w:sz w:val="30"/>
          <w:szCs w:val="30"/>
        </w:rPr>
        <w:t xml:space="preserve">й образования регламентируется </w:t>
      </w:r>
      <w:r w:rsidR="00A537BD" w:rsidRPr="00065901">
        <w:rPr>
          <w:rStyle w:val="word-wrapper"/>
          <w:sz w:val="30"/>
          <w:szCs w:val="30"/>
        </w:rPr>
        <w:t xml:space="preserve">Положением о порядке проведения государственной </w:t>
      </w:r>
      <w:r w:rsidR="00A537BD" w:rsidRPr="00065901">
        <w:rPr>
          <w:rStyle w:val="word-wrapper"/>
          <w:spacing w:val="-4"/>
          <w:sz w:val="30"/>
          <w:szCs w:val="30"/>
        </w:rPr>
        <w:t>аккредитации и подтверждения государственной аккредитации учреждений</w:t>
      </w:r>
      <w:r w:rsidR="00A537BD" w:rsidRPr="00065901">
        <w:rPr>
          <w:rStyle w:val="word-wrapper"/>
          <w:sz w:val="30"/>
          <w:szCs w:val="30"/>
        </w:rPr>
        <w:t xml:space="preserve"> </w:t>
      </w:r>
      <w:r w:rsidR="00A537BD" w:rsidRPr="00065901">
        <w:rPr>
          <w:rStyle w:val="word-wrapper"/>
          <w:spacing w:val="-6"/>
          <w:sz w:val="30"/>
          <w:szCs w:val="30"/>
        </w:rPr>
        <w:lastRenderedPageBreak/>
        <w:t>образования, иных организаций, которым в соответствии с законодательством</w:t>
      </w:r>
      <w:r w:rsidR="00A537BD" w:rsidRPr="00065901">
        <w:rPr>
          <w:rStyle w:val="word-wrapper"/>
          <w:sz w:val="30"/>
          <w:szCs w:val="30"/>
        </w:rPr>
        <w:t xml:space="preserve"> </w:t>
      </w:r>
      <w:r w:rsidR="00A537BD" w:rsidRPr="00D52698">
        <w:rPr>
          <w:rStyle w:val="word-wrapper"/>
          <w:spacing w:val="-14"/>
          <w:sz w:val="30"/>
          <w:szCs w:val="30"/>
        </w:rPr>
        <w:t xml:space="preserve">предоставлено право </w:t>
      </w:r>
      <w:proofErr w:type="gramStart"/>
      <w:r w:rsidR="00A537BD" w:rsidRPr="00D52698">
        <w:rPr>
          <w:rStyle w:val="word-wrapper"/>
          <w:spacing w:val="-14"/>
          <w:sz w:val="30"/>
          <w:szCs w:val="30"/>
        </w:rPr>
        <w:t>осуществлять</w:t>
      </w:r>
      <w:proofErr w:type="gramEnd"/>
      <w:r w:rsidR="00A537BD" w:rsidRPr="00D52698">
        <w:rPr>
          <w:rStyle w:val="word-wrapper"/>
          <w:spacing w:val="-14"/>
          <w:sz w:val="30"/>
          <w:szCs w:val="30"/>
        </w:rPr>
        <w:t xml:space="preserve"> образовательную деятельность, утвержденным</w:t>
      </w:r>
      <w:r w:rsidR="00A537BD" w:rsidRPr="00065901">
        <w:rPr>
          <w:rStyle w:val="word-wrapper"/>
          <w:sz w:val="30"/>
          <w:szCs w:val="30"/>
        </w:rPr>
        <w:t xml:space="preserve"> постановлением Совета Министров Республики Беларусь</w:t>
      </w:r>
      <w:r w:rsidR="003A2663" w:rsidRPr="00065901">
        <w:rPr>
          <w:rStyle w:val="word-wrapper"/>
          <w:sz w:val="30"/>
          <w:szCs w:val="30"/>
        </w:rPr>
        <w:t xml:space="preserve"> </w:t>
      </w:r>
      <w:r w:rsidR="00A537BD" w:rsidRPr="00065901">
        <w:rPr>
          <w:rStyle w:val="word-wrapper"/>
          <w:sz w:val="30"/>
          <w:szCs w:val="30"/>
        </w:rPr>
        <w:t>от 31</w:t>
      </w:r>
      <w:r w:rsidR="003A2663" w:rsidRPr="00065901">
        <w:rPr>
          <w:rStyle w:val="word-wrapper"/>
          <w:sz w:val="30"/>
          <w:szCs w:val="30"/>
        </w:rPr>
        <w:t xml:space="preserve"> августа </w:t>
      </w:r>
      <w:r w:rsidR="00A537BD" w:rsidRPr="00065901">
        <w:rPr>
          <w:rStyle w:val="word-wrapper"/>
          <w:sz w:val="30"/>
          <w:szCs w:val="30"/>
        </w:rPr>
        <w:t xml:space="preserve">2022 </w:t>
      </w:r>
      <w:r w:rsidR="003A2663" w:rsidRPr="00065901">
        <w:rPr>
          <w:rStyle w:val="word-wrapper"/>
          <w:sz w:val="30"/>
          <w:szCs w:val="30"/>
        </w:rPr>
        <w:t xml:space="preserve">г. </w:t>
      </w:r>
      <w:r w:rsidR="00A537BD" w:rsidRPr="00065901">
        <w:rPr>
          <w:rStyle w:val="word-wrapper"/>
          <w:sz w:val="30"/>
          <w:szCs w:val="30"/>
        </w:rPr>
        <w:t>№ 572.</w:t>
      </w:r>
    </w:p>
    <w:p w:rsidR="007A7EFA" w:rsidRPr="00065901" w:rsidRDefault="007A7EFA" w:rsidP="00A537BD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65901">
        <w:rPr>
          <w:rStyle w:val="word-wrapper"/>
          <w:spacing w:val="-8"/>
          <w:sz w:val="30"/>
          <w:szCs w:val="30"/>
        </w:rPr>
        <w:t>Государственная аккредитация проводится:</w:t>
      </w:r>
      <w:r w:rsidR="003A2663" w:rsidRPr="00065901">
        <w:rPr>
          <w:rStyle w:val="word-wrapper"/>
          <w:spacing w:val="-8"/>
          <w:sz w:val="30"/>
          <w:szCs w:val="30"/>
        </w:rPr>
        <w:t xml:space="preserve"> </w:t>
      </w:r>
      <w:r w:rsidRPr="00065901">
        <w:rPr>
          <w:rStyle w:val="word-wrapper"/>
          <w:spacing w:val="-8"/>
          <w:sz w:val="30"/>
          <w:szCs w:val="30"/>
        </w:rPr>
        <w:t>на соответствие заявленному</w:t>
      </w:r>
      <w:r w:rsidRPr="00065901">
        <w:rPr>
          <w:rStyle w:val="word-wrapper"/>
          <w:sz w:val="30"/>
          <w:szCs w:val="30"/>
        </w:rPr>
        <w:t xml:space="preserve"> виду;</w:t>
      </w:r>
      <w:r w:rsidR="003A2663" w:rsidRPr="00065901">
        <w:rPr>
          <w:rStyle w:val="word-wrapper"/>
          <w:sz w:val="30"/>
          <w:szCs w:val="30"/>
        </w:rPr>
        <w:t xml:space="preserve"> </w:t>
      </w:r>
      <w:r w:rsidRPr="00065901">
        <w:rPr>
          <w:rStyle w:val="word-wrapper"/>
          <w:sz w:val="30"/>
          <w:szCs w:val="30"/>
        </w:rPr>
        <w:t>по каждой специальности;</w:t>
      </w:r>
      <w:r w:rsidR="003A2663" w:rsidRPr="00065901">
        <w:rPr>
          <w:rStyle w:val="word-wrapper"/>
          <w:sz w:val="30"/>
          <w:szCs w:val="30"/>
        </w:rPr>
        <w:t xml:space="preserve"> </w:t>
      </w:r>
      <w:r w:rsidRPr="00065901">
        <w:rPr>
          <w:rStyle w:val="word-wrapper"/>
          <w:sz w:val="30"/>
          <w:szCs w:val="30"/>
        </w:rPr>
        <w:t>по профилю образования, направлению образования.</w:t>
      </w:r>
      <w:r w:rsidRPr="00065901">
        <w:rPr>
          <w:rStyle w:val="fake-non-breaking-space"/>
          <w:sz w:val="30"/>
          <w:szCs w:val="30"/>
        </w:rPr>
        <w:t> </w:t>
      </w:r>
    </w:p>
    <w:p w:rsidR="007A7EFA" w:rsidRPr="00065901" w:rsidRDefault="007A7EFA" w:rsidP="00A537BD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65901">
        <w:rPr>
          <w:rStyle w:val="word-wrapper"/>
          <w:sz w:val="30"/>
          <w:szCs w:val="30"/>
        </w:rPr>
        <w:t xml:space="preserve">По итогам проведения </w:t>
      </w:r>
      <w:proofErr w:type="spellStart"/>
      <w:r w:rsidRPr="00065901">
        <w:rPr>
          <w:rStyle w:val="word-wrapper"/>
          <w:sz w:val="30"/>
          <w:szCs w:val="30"/>
        </w:rPr>
        <w:t>госаккредитации</w:t>
      </w:r>
      <w:proofErr w:type="spellEnd"/>
      <w:r w:rsidR="00CD1358" w:rsidRPr="00065901">
        <w:rPr>
          <w:rStyle w:val="word-wrapper"/>
          <w:sz w:val="30"/>
          <w:szCs w:val="30"/>
        </w:rPr>
        <w:t xml:space="preserve"> </w:t>
      </w:r>
      <w:r w:rsidRPr="00065901">
        <w:rPr>
          <w:rStyle w:val="word-wrapper"/>
          <w:sz w:val="30"/>
          <w:szCs w:val="30"/>
        </w:rPr>
        <w:t>может быть принято одно из следующих решений: об аккредитации</w:t>
      </w:r>
      <w:r w:rsidRPr="00065901">
        <w:rPr>
          <w:sz w:val="30"/>
          <w:szCs w:val="30"/>
        </w:rPr>
        <w:t> </w:t>
      </w:r>
      <w:r w:rsidRPr="00065901">
        <w:rPr>
          <w:rStyle w:val="word-wrapper"/>
          <w:sz w:val="30"/>
          <w:szCs w:val="30"/>
        </w:rPr>
        <w:t>УВО;</w:t>
      </w:r>
      <w:r w:rsidR="003A2663" w:rsidRPr="00065901">
        <w:rPr>
          <w:rStyle w:val="word-wrapper"/>
          <w:sz w:val="30"/>
          <w:szCs w:val="30"/>
        </w:rPr>
        <w:t xml:space="preserve"> </w:t>
      </w:r>
      <w:r w:rsidRPr="00065901">
        <w:rPr>
          <w:rStyle w:val="word-wrapper"/>
          <w:sz w:val="30"/>
          <w:szCs w:val="30"/>
        </w:rPr>
        <w:t>отказе в аккредитации</w:t>
      </w:r>
      <w:r w:rsidRPr="00065901">
        <w:rPr>
          <w:sz w:val="30"/>
          <w:szCs w:val="30"/>
        </w:rPr>
        <w:t> </w:t>
      </w:r>
      <w:r w:rsidRPr="00065901">
        <w:rPr>
          <w:rStyle w:val="word-wrapper"/>
          <w:sz w:val="30"/>
          <w:szCs w:val="30"/>
        </w:rPr>
        <w:t>УВО.</w:t>
      </w:r>
    </w:p>
    <w:p w:rsidR="007A7EFA" w:rsidRPr="00065901" w:rsidRDefault="00A537BD" w:rsidP="00A537BD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65901">
        <w:rPr>
          <w:rStyle w:val="word-wrapper"/>
          <w:sz w:val="30"/>
          <w:szCs w:val="30"/>
        </w:rPr>
        <w:t>Р</w:t>
      </w:r>
      <w:r w:rsidR="007A7EFA" w:rsidRPr="00065901">
        <w:rPr>
          <w:rStyle w:val="word-wrapper"/>
          <w:sz w:val="30"/>
          <w:szCs w:val="30"/>
        </w:rPr>
        <w:t xml:space="preserve">ешение </w:t>
      </w:r>
      <w:r w:rsidRPr="00065901">
        <w:rPr>
          <w:rStyle w:val="word-wrapper"/>
          <w:sz w:val="30"/>
          <w:szCs w:val="30"/>
        </w:rPr>
        <w:t xml:space="preserve">об аккредитации УВО </w:t>
      </w:r>
      <w:r w:rsidR="007A7EFA" w:rsidRPr="00065901">
        <w:rPr>
          <w:rStyle w:val="word-wrapper"/>
          <w:sz w:val="30"/>
          <w:szCs w:val="30"/>
        </w:rPr>
        <w:t>устанавливает право УВО на выдачу выпускникам документов об образовании.</w:t>
      </w:r>
    </w:p>
    <w:p w:rsidR="001B55A9" w:rsidRPr="00065901" w:rsidRDefault="001B55A9" w:rsidP="009C0054">
      <w:pPr>
        <w:pStyle w:val="Default"/>
        <w:spacing w:before="120" w:line="280" w:lineRule="exact"/>
        <w:ind w:firstLine="709"/>
        <w:jc w:val="both"/>
        <w:rPr>
          <w:b/>
          <w:bCs/>
          <w:color w:val="auto"/>
          <w:sz w:val="30"/>
          <w:szCs w:val="30"/>
        </w:rPr>
      </w:pPr>
      <w:r w:rsidRPr="00065901">
        <w:rPr>
          <w:rFonts w:ascii="Times New Roman Полужирный" w:hAnsi="Times New Roman Полужирный"/>
          <w:b/>
          <w:bCs/>
          <w:color w:val="auto"/>
          <w:spacing w:val="-4"/>
          <w:sz w:val="30"/>
          <w:szCs w:val="30"/>
        </w:rPr>
        <w:t>Образовательные стандарты и учебно-программная документация</w:t>
      </w:r>
      <w:r w:rsidRPr="00065901">
        <w:rPr>
          <w:b/>
          <w:bCs/>
          <w:color w:val="auto"/>
          <w:sz w:val="30"/>
          <w:szCs w:val="30"/>
        </w:rPr>
        <w:t xml:space="preserve"> образовательных программ высшего образования</w:t>
      </w:r>
    </w:p>
    <w:p w:rsidR="001B55A9" w:rsidRPr="00065901" w:rsidRDefault="001B55A9" w:rsidP="001B55A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z w:val="30"/>
          <w:szCs w:val="30"/>
        </w:rPr>
        <w:t xml:space="preserve">В соответствии с Кодексом образовательные стандарты высшего </w:t>
      </w:r>
      <w:r w:rsidRPr="00065901">
        <w:rPr>
          <w:color w:val="auto"/>
          <w:spacing w:val="-4"/>
          <w:sz w:val="30"/>
          <w:szCs w:val="30"/>
        </w:rPr>
        <w:t xml:space="preserve">образования </w:t>
      </w:r>
      <w:r w:rsidR="009F6E32" w:rsidRPr="00065901">
        <w:rPr>
          <w:color w:val="auto"/>
          <w:spacing w:val="-4"/>
          <w:sz w:val="30"/>
          <w:szCs w:val="30"/>
        </w:rPr>
        <w:t>подразделяются на</w:t>
      </w:r>
      <w:r w:rsidRPr="00065901">
        <w:rPr>
          <w:color w:val="auto"/>
          <w:spacing w:val="-4"/>
          <w:sz w:val="30"/>
          <w:szCs w:val="30"/>
        </w:rPr>
        <w:t xml:space="preserve"> образовательные стандарты общего высшего</w:t>
      </w:r>
      <w:r w:rsidRPr="00065901">
        <w:rPr>
          <w:color w:val="auto"/>
          <w:sz w:val="30"/>
          <w:szCs w:val="30"/>
        </w:rPr>
        <w:t xml:space="preserve"> </w:t>
      </w:r>
      <w:r w:rsidRPr="00065901">
        <w:rPr>
          <w:color w:val="auto"/>
          <w:spacing w:val="-6"/>
          <w:sz w:val="30"/>
          <w:szCs w:val="30"/>
        </w:rPr>
        <w:t>образования, образовательные стандарты углубленного высшего образования</w:t>
      </w:r>
      <w:r w:rsidRPr="00065901">
        <w:rPr>
          <w:color w:val="auto"/>
          <w:sz w:val="30"/>
          <w:szCs w:val="30"/>
        </w:rPr>
        <w:t xml:space="preserve"> и образовательные стандарты специального высшего образования. </w:t>
      </w:r>
    </w:p>
    <w:p w:rsidR="001B55A9" w:rsidRPr="00065901" w:rsidRDefault="001B55A9" w:rsidP="001B55A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pacing w:val="-6"/>
          <w:sz w:val="30"/>
          <w:szCs w:val="30"/>
        </w:rPr>
        <w:t>Проекты образовательных стандартов высшего образования, примерных</w:t>
      </w:r>
      <w:r w:rsidRPr="00065901">
        <w:rPr>
          <w:color w:val="auto"/>
          <w:sz w:val="30"/>
          <w:szCs w:val="30"/>
        </w:rPr>
        <w:t xml:space="preserve"> учебных планов по специальностям и примерных учебных программ по </w:t>
      </w:r>
      <w:r w:rsidRPr="00065901">
        <w:rPr>
          <w:color w:val="auto"/>
          <w:spacing w:val="-10"/>
          <w:sz w:val="30"/>
          <w:szCs w:val="30"/>
        </w:rPr>
        <w:t xml:space="preserve">учебным дисциплинам размещаются на </w:t>
      </w:r>
      <w:r w:rsidR="009F6E32" w:rsidRPr="00065901">
        <w:rPr>
          <w:color w:val="auto"/>
          <w:spacing w:val="-10"/>
          <w:sz w:val="30"/>
          <w:szCs w:val="30"/>
        </w:rPr>
        <w:t>интернет-</w:t>
      </w:r>
      <w:r w:rsidRPr="00065901">
        <w:rPr>
          <w:color w:val="auto"/>
          <w:spacing w:val="-10"/>
          <w:sz w:val="30"/>
          <w:szCs w:val="30"/>
        </w:rPr>
        <w:t>сайте http://www.edustandart.by</w:t>
      </w:r>
      <w:r w:rsidRPr="00065901">
        <w:rPr>
          <w:color w:val="auto"/>
          <w:sz w:val="30"/>
          <w:szCs w:val="30"/>
        </w:rPr>
        <w:t xml:space="preserve"> для обеспечения участия учреждений высшего образования и </w:t>
      </w:r>
      <w:proofErr w:type="gramStart"/>
      <w:r w:rsidRPr="00065901">
        <w:rPr>
          <w:color w:val="auto"/>
          <w:sz w:val="30"/>
          <w:szCs w:val="30"/>
        </w:rPr>
        <w:t>других</w:t>
      </w:r>
      <w:proofErr w:type="gramEnd"/>
      <w:r w:rsidRPr="00065901">
        <w:rPr>
          <w:color w:val="auto"/>
          <w:sz w:val="30"/>
          <w:szCs w:val="30"/>
        </w:rPr>
        <w:t xml:space="preserve"> заинтересованных в их экспертизе и доработке. В течение двух недель </w:t>
      </w:r>
      <w:proofErr w:type="gramStart"/>
      <w:r w:rsidRPr="00065901">
        <w:rPr>
          <w:color w:val="auto"/>
          <w:sz w:val="30"/>
          <w:szCs w:val="30"/>
        </w:rPr>
        <w:t>с даты размещения</w:t>
      </w:r>
      <w:proofErr w:type="gramEnd"/>
      <w:r w:rsidRPr="00065901">
        <w:rPr>
          <w:color w:val="auto"/>
          <w:sz w:val="30"/>
          <w:szCs w:val="30"/>
        </w:rPr>
        <w:t xml:space="preserve"> проекта документа на </w:t>
      </w:r>
      <w:r w:rsidR="009F6E32" w:rsidRPr="00065901">
        <w:rPr>
          <w:color w:val="auto"/>
          <w:sz w:val="30"/>
          <w:szCs w:val="30"/>
        </w:rPr>
        <w:t>интернет-</w:t>
      </w:r>
      <w:r w:rsidRPr="00065901">
        <w:rPr>
          <w:color w:val="auto"/>
          <w:sz w:val="30"/>
          <w:szCs w:val="30"/>
        </w:rPr>
        <w:t xml:space="preserve">сайте принимаются замечания и предложения по его доработке. </w:t>
      </w:r>
    </w:p>
    <w:p w:rsidR="001B55A9" w:rsidRPr="00065901" w:rsidRDefault="001B55A9" w:rsidP="001B55A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z w:val="30"/>
          <w:szCs w:val="30"/>
        </w:rPr>
        <w:t xml:space="preserve">Учебные планы учреждений образования по специальностям </w:t>
      </w:r>
      <w:r w:rsidRPr="00065901">
        <w:rPr>
          <w:color w:val="auto"/>
          <w:spacing w:val="-8"/>
          <w:sz w:val="30"/>
          <w:szCs w:val="30"/>
        </w:rPr>
        <w:t>разрабатываются на основе образовательных стандартов высшего образования.</w:t>
      </w:r>
      <w:r w:rsidRPr="00065901">
        <w:rPr>
          <w:color w:val="auto"/>
          <w:sz w:val="30"/>
          <w:szCs w:val="30"/>
        </w:rPr>
        <w:t xml:space="preserve"> В учебный план учреждения образования по специальности включаются государственный компонент в соответствии с образовательным стандартом по специальности, компонент учреждения образования, соответствующий </w:t>
      </w:r>
      <w:proofErr w:type="spellStart"/>
      <w:r w:rsidRPr="00065901">
        <w:rPr>
          <w:color w:val="auto"/>
          <w:sz w:val="30"/>
          <w:szCs w:val="30"/>
        </w:rPr>
        <w:t>профилизации</w:t>
      </w:r>
      <w:proofErr w:type="spellEnd"/>
      <w:r w:rsidRPr="00065901">
        <w:rPr>
          <w:color w:val="auto"/>
          <w:sz w:val="30"/>
          <w:szCs w:val="30"/>
        </w:rPr>
        <w:t xml:space="preserve"> специальности в учреждении образования. Примером при разработке учебного плана учреждения образования по специальности может являться примерный учебный план по специальности.</w:t>
      </w:r>
    </w:p>
    <w:p w:rsidR="001B55A9" w:rsidRPr="00065901" w:rsidRDefault="001B55A9" w:rsidP="001B55A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z w:val="30"/>
          <w:szCs w:val="30"/>
        </w:rPr>
        <w:t>Учебные планы учреждений образования по специальностям разрабатываются учреждениями образования по каждой специальности для каждой формы получения образования и утверждаются руководителями учреждений образования.</w:t>
      </w:r>
    </w:p>
    <w:p w:rsidR="001B55A9" w:rsidRPr="00065901" w:rsidRDefault="001B55A9" w:rsidP="001B55A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z w:val="30"/>
          <w:szCs w:val="30"/>
        </w:rPr>
        <w:t xml:space="preserve">Примерные учебные программы по учебным дисциплинам, модулям </w:t>
      </w:r>
      <w:r w:rsidRPr="00065901">
        <w:rPr>
          <w:color w:val="auto"/>
          <w:spacing w:val="-4"/>
          <w:sz w:val="30"/>
          <w:szCs w:val="30"/>
        </w:rPr>
        <w:t>разрабатываются в качестве примера организации образовательного процесса</w:t>
      </w:r>
      <w:r w:rsidRPr="00065901">
        <w:rPr>
          <w:color w:val="auto"/>
          <w:sz w:val="30"/>
          <w:szCs w:val="30"/>
        </w:rPr>
        <w:t xml:space="preserve"> по учебной дисциплине, модулю государственного компонента учебного плана учреждения образования по специальности.</w:t>
      </w:r>
    </w:p>
    <w:p w:rsidR="001B55A9" w:rsidRPr="00065901" w:rsidRDefault="001B55A9" w:rsidP="001B55A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pacing w:val="-8"/>
          <w:sz w:val="30"/>
          <w:szCs w:val="30"/>
        </w:rPr>
        <w:lastRenderedPageBreak/>
        <w:t>Учебные программы учреждений образования по учебным дисциплинам,</w:t>
      </w:r>
      <w:r w:rsidRPr="00065901">
        <w:rPr>
          <w:color w:val="auto"/>
          <w:sz w:val="30"/>
          <w:szCs w:val="30"/>
        </w:rPr>
        <w:t xml:space="preserve"> модулям разрабатываются на основе соответствующих образовательных </w:t>
      </w:r>
      <w:r w:rsidRPr="00A00D0A">
        <w:rPr>
          <w:color w:val="auto"/>
          <w:spacing w:val="-6"/>
          <w:kern w:val="30"/>
          <w:sz w:val="30"/>
          <w:szCs w:val="30"/>
        </w:rPr>
        <w:t>стандартов высшего образования и учебного плана учреждения образования по</w:t>
      </w:r>
      <w:r w:rsidRPr="00046041">
        <w:rPr>
          <w:color w:val="auto"/>
          <w:sz w:val="30"/>
          <w:szCs w:val="30"/>
        </w:rPr>
        <w:t xml:space="preserve"> </w:t>
      </w:r>
      <w:r w:rsidRPr="00A00D0A">
        <w:rPr>
          <w:color w:val="auto"/>
          <w:spacing w:val="-8"/>
          <w:sz w:val="30"/>
          <w:szCs w:val="30"/>
        </w:rPr>
        <w:t>специальности учреждениями образования и утверждаются их руководителями.</w:t>
      </w:r>
    </w:p>
    <w:p w:rsidR="001B55A9" w:rsidRPr="00065901" w:rsidRDefault="001B55A9" w:rsidP="001B55A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pacing w:val="-6"/>
          <w:sz w:val="30"/>
          <w:szCs w:val="30"/>
        </w:rPr>
        <w:t>При разработке учебных программ учреждений образования по учебным</w:t>
      </w:r>
      <w:r w:rsidRPr="00065901">
        <w:rPr>
          <w:color w:val="auto"/>
          <w:sz w:val="30"/>
          <w:szCs w:val="30"/>
        </w:rPr>
        <w:t xml:space="preserve"> </w:t>
      </w:r>
      <w:r w:rsidRPr="00065901">
        <w:rPr>
          <w:color w:val="auto"/>
          <w:spacing w:val="-2"/>
          <w:sz w:val="30"/>
          <w:szCs w:val="30"/>
        </w:rPr>
        <w:t>дисциплинам, модулям могут использоваться типовые учебные программы,</w:t>
      </w:r>
      <w:r w:rsidRPr="00065901">
        <w:rPr>
          <w:color w:val="auto"/>
          <w:sz w:val="30"/>
          <w:szCs w:val="30"/>
        </w:rPr>
        <w:t xml:space="preserve"> утвержденные до 31.12.2022, и примерные учебные программы по учебным дисциплинам, модулям, утверждаемые начиная с 01.01.2023.</w:t>
      </w:r>
    </w:p>
    <w:p w:rsidR="001B55A9" w:rsidRPr="00065901" w:rsidRDefault="001B55A9" w:rsidP="001B55A9">
      <w:pPr>
        <w:pStyle w:val="Default"/>
        <w:ind w:firstLine="709"/>
        <w:jc w:val="both"/>
        <w:rPr>
          <w:color w:val="auto"/>
          <w:spacing w:val="-4"/>
          <w:sz w:val="30"/>
          <w:szCs w:val="30"/>
        </w:rPr>
      </w:pPr>
      <w:r w:rsidRPr="00065901">
        <w:rPr>
          <w:color w:val="auto"/>
          <w:spacing w:val="-12"/>
          <w:sz w:val="30"/>
          <w:szCs w:val="30"/>
        </w:rPr>
        <w:t>В учебных программах учреждений образования по учебным дисциплинам,</w:t>
      </w:r>
      <w:r w:rsidRPr="00065901">
        <w:rPr>
          <w:color w:val="auto"/>
          <w:sz w:val="30"/>
          <w:szCs w:val="30"/>
        </w:rPr>
        <w:t xml:space="preserve"> </w:t>
      </w:r>
      <w:r w:rsidRPr="00065901">
        <w:rPr>
          <w:color w:val="auto"/>
          <w:spacing w:val="-2"/>
          <w:sz w:val="30"/>
          <w:szCs w:val="30"/>
        </w:rPr>
        <w:t>модулям для выпускников учреждений среднего специального образования,</w:t>
      </w:r>
      <w:r w:rsidRPr="00065901">
        <w:rPr>
          <w:color w:val="auto"/>
          <w:sz w:val="30"/>
          <w:szCs w:val="30"/>
        </w:rPr>
        <w:t xml:space="preserve"> получающих высшее образование в сокращенные сроки, следует указывать разделы и темы, зачтенные с уровня среднего специального образования в </w:t>
      </w:r>
      <w:r w:rsidRPr="00065901">
        <w:rPr>
          <w:color w:val="auto"/>
          <w:spacing w:val="-4"/>
          <w:sz w:val="30"/>
          <w:szCs w:val="30"/>
        </w:rPr>
        <w:t>соответствии с учебным планом учреждения образования по специальности.</w:t>
      </w:r>
    </w:p>
    <w:p w:rsidR="001B55A9" w:rsidRPr="00065901" w:rsidRDefault="001B55A9" w:rsidP="001B55A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z w:val="30"/>
          <w:szCs w:val="30"/>
        </w:rPr>
        <w:t xml:space="preserve">Перечень действующих типовых и примерных учебных программ для </w:t>
      </w:r>
      <w:r w:rsidRPr="00065901">
        <w:rPr>
          <w:color w:val="auto"/>
          <w:spacing w:val="-6"/>
          <w:sz w:val="30"/>
          <w:szCs w:val="30"/>
        </w:rPr>
        <w:t>учреждений высшего образования на 2024/2025 учебный год издан 13.06.2024.</w:t>
      </w:r>
      <w:r w:rsidRPr="00065901">
        <w:rPr>
          <w:color w:val="auto"/>
          <w:sz w:val="30"/>
          <w:szCs w:val="30"/>
        </w:rPr>
        <w:t xml:space="preserve"> </w:t>
      </w:r>
      <w:r w:rsidRPr="00065901">
        <w:rPr>
          <w:color w:val="auto"/>
          <w:spacing w:val="-10"/>
          <w:sz w:val="30"/>
          <w:szCs w:val="30"/>
        </w:rPr>
        <w:t>Для организации образовательного процесса учреждениям высшего образования</w:t>
      </w:r>
      <w:r w:rsidRPr="00065901">
        <w:rPr>
          <w:color w:val="auto"/>
          <w:sz w:val="30"/>
          <w:szCs w:val="30"/>
        </w:rPr>
        <w:t xml:space="preserve"> предоставляются заверенные копии утвержденных типовых и примерных учебных программ по учебным дисциплинам, модулям.</w:t>
      </w:r>
    </w:p>
    <w:p w:rsidR="001B55A9" w:rsidRPr="00065901" w:rsidRDefault="001B55A9" w:rsidP="001B55A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pacing w:val="-10"/>
          <w:sz w:val="30"/>
          <w:szCs w:val="30"/>
        </w:rPr>
        <w:t>Содержание учебных планов и учебных программ должно соответствовать</w:t>
      </w:r>
      <w:r w:rsidRPr="00065901">
        <w:rPr>
          <w:color w:val="auto"/>
          <w:sz w:val="30"/>
          <w:szCs w:val="30"/>
        </w:rPr>
        <w:t xml:space="preserve"> актуальным и перспективным задачам и направлениям профессиональной </w:t>
      </w:r>
      <w:r w:rsidRPr="00065901">
        <w:rPr>
          <w:color w:val="auto"/>
          <w:spacing w:val="-12"/>
          <w:sz w:val="30"/>
          <w:szCs w:val="30"/>
        </w:rPr>
        <w:t>деятельности специалистов. Разработчикам необходимо обеспечить соответствие</w:t>
      </w:r>
      <w:r w:rsidRPr="00065901">
        <w:rPr>
          <w:color w:val="auto"/>
          <w:sz w:val="30"/>
          <w:szCs w:val="30"/>
        </w:rPr>
        <w:t xml:space="preserve"> </w:t>
      </w:r>
      <w:r w:rsidRPr="00065901">
        <w:rPr>
          <w:color w:val="auto"/>
          <w:spacing w:val="-8"/>
          <w:sz w:val="30"/>
          <w:szCs w:val="30"/>
        </w:rPr>
        <w:t>учебных планов и учебных программ требованиям образовательных стандартов</w:t>
      </w:r>
      <w:r w:rsidRPr="00065901">
        <w:rPr>
          <w:color w:val="auto"/>
          <w:sz w:val="30"/>
          <w:szCs w:val="30"/>
        </w:rPr>
        <w:t xml:space="preserve"> высшего образования. </w:t>
      </w:r>
    </w:p>
    <w:p w:rsidR="001B55A9" w:rsidRDefault="001B55A9" w:rsidP="001B55A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z w:val="30"/>
          <w:szCs w:val="30"/>
        </w:rPr>
        <w:t>Разрабатываемые учебные планы и учебные программы, в том числе используемая в них терминология, должны соответствовать нормативным правовым и техническим нормативным правовым актам.</w:t>
      </w:r>
    </w:p>
    <w:p w:rsidR="00B61EFE" w:rsidRPr="009C0054" w:rsidRDefault="00B61EFE" w:rsidP="00B61EFE">
      <w:pPr>
        <w:pStyle w:val="Default"/>
        <w:ind w:firstLine="709"/>
        <w:jc w:val="both"/>
        <w:rPr>
          <w:color w:val="auto"/>
          <w:spacing w:val="-6"/>
          <w:sz w:val="30"/>
          <w:szCs w:val="30"/>
        </w:rPr>
      </w:pPr>
      <w:r w:rsidRPr="009C0054">
        <w:rPr>
          <w:b/>
          <w:color w:val="auto"/>
          <w:spacing w:val="-14"/>
          <w:sz w:val="30"/>
          <w:szCs w:val="30"/>
        </w:rPr>
        <w:t>Методические указания</w:t>
      </w:r>
      <w:r w:rsidRPr="009C0054">
        <w:rPr>
          <w:rFonts w:eastAsia="Times New Roman"/>
          <w:color w:val="22518A"/>
          <w:spacing w:val="-14"/>
          <w:sz w:val="28"/>
          <w:szCs w:val="28"/>
          <w:shd w:val="clear" w:color="auto" w:fill="FFFFFF"/>
          <w:lang w:eastAsia="ru-RU"/>
        </w:rPr>
        <w:t xml:space="preserve"> </w:t>
      </w:r>
      <w:r w:rsidRPr="009C0054">
        <w:rPr>
          <w:color w:val="auto"/>
          <w:spacing w:val="-14"/>
          <w:sz w:val="30"/>
          <w:szCs w:val="30"/>
        </w:rPr>
        <w:t>по разработке учебно-программной документации,</w:t>
      </w:r>
      <w:r w:rsidRPr="009C0054">
        <w:rPr>
          <w:color w:val="auto"/>
          <w:spacing w:val="-6"/>
          <w:sz w:val="30"/>
          <w:szCs w:val="30"/>
        </w:rPr>
        <w:t xml:space="preserve"> </w:t>
      </w:r>
      <w:r w:rsidRPr="00D52698">
        <w:rPr>
          <w:color w:val="auto"/>
          <w:spacing w:val="-4"/>
          <w:sz w:val="30"/>
          <w:szCs w:val="30"/>
        </w:rPr>
        <w:t>утвержденные Министром образования Республики Беларусь от 26.07.2024,</w:t>
      </w:r>
      <w:r w:rsidRPr="00D52698">
        <w:rPr>
          <w:color w:val="auto"/>
          <w:sz w:val="30"/>
          <w:szCs w:val="30"/>
        </w:rPr>
        <w:t xml:space="preserve"> доступны</w:t>
      </w:r>
      <w:r w:rsidRPr="009C0054">
        <w:rPr>
          <w:color w:val="auto"/>
          <w:spacing w:val="-6"/>
          <w:sz w:val="30"/>
          <w:szCs w:val="30"/>
        </w:rPr>
        <w:t xml:space="preserve"> по ссылке </w:t>
      </w:r>
      <w:r w:rsidRPr="009C0054">
        <w:rPr>
          <w:b/>
          <w:i/>
          <w:color w:val="auto"/>
          <w:spacing w:val="-6"/>
          <w:sz w:val="30"/>
          <w:szCs w:val="30"/>
        </w:rPr>
        <w:t>https://edustandart.by/vse-novosti/utverzhdenie-dokumentov/162-metodicheskie-ukazaniya-po-razrabotke-uchebno-programmnoj-dokumentatsii</w:t>
      </w:r>
      <w:r w:rsidRPr="009C0054">
        <w:rPr>
          <w:color w:val="auto"/>
          <w:spacing w:val="-6"/>
          <w:sz w:val="30"/>
          <w:szCs w:val="30"/>
        </w:rPr>
        <w:t>.</w:t>
      </w:r>
    </w:p>
    <w:p w:rsidR="002623F9" w:rsidRPr="00065901" w:rsidRDefault="002623F9" w:rsidP="009C0054">
      <w:pPr>
        <w:pStyle w:val="Default"/>
        <w:spacing w:before="120" w:line="280" w:lineRule="exact"/>
        <w:ind w:firstLine="709"/>
        <w:jc w:val="both"/>
        <w:rPr>
          <w:b/>
          <w:bCs/>
          <w:color w:val="auto"/>
          <w:sz w:val="30"/>
          <w:szCs w:val="30"/>
        </w:rPr>
      </w:pPr>
      <w:r w:rsidRPr="00065901">
        <w:rPr>
          <w:b/>
          <w:bCs/>
          <w:color w:val="auto"/>
          <w:sz w:val="30"/>
          <w:szCs w:val="30"/>
        </w:rPr>
        <w:t xml:space="preserve">Особенности реализации образовательных программ высшего образования по </w:t>
      </w:r>
      <w:proofErr w:type="spellStart"/>
      <w:r w:rsidRPr="00065901">
        <w:rPr>
          <w:b/>
          <w:bCs/>
          <w:color w:val="auto"/>
          <w:sz w:val="30"/>
          <w:szCs w:val="30"/>
        </w:rPr>
        <w:t>профилизациям</w:t>
      </w:r>
      <w:proofErr w:type="spellEnd"/>
    </w:p>
    <w:p w:rsidR="002623F9" w:rsidRPr="00065901" w:rsidRDefault="002623F9" w:rsidP="002623F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z w:val="30"/>
          <w:szCs w:val="30"/>
        </w:rPr>
        <w:t xml:space="preserve">При разработке содержания образовательной программы высшего образования по специальности УВО </w:t>
      </w:r>
      <w:proofErr w:type="spellStart"/>
      <w:r w:rsidRPr="00065901">
        <w:rPr>
          <w:color w:val="auto"/>
          <w:sz w:val="30"/>
          <w:szCs w:val="30"/>
        </w:rPr>
        <w:t>профилизирует</w:t>
      </w:r>
      <w:proofErr w:type="spellEnd"/>
      <w:r w:rsidRPr="00065901">
        <w:rPr>
          <w:color w:val="auto"/>
          <w:sz w:val="30"/>
          <w:szCs w:val="30"/>
        </w:rPr>
        <w:t xml:space="preserve"> </w:t>
      </w:r>
      <w:r w:rsidR="009F6E32" w:rsidRPr="00065901">
        <w:rPr>
          <w:color w:val="auto"/>
          <w:sz w:val="30"/>
          <w:szCs w:val="30"/>
        </w:rPr>
        <w:t xml:space="preserve">соответствующую </w:t>
      </w:r>
      <w:r w:rsidRPr="00065901">
        <w:rPr>
          <w:color w:val="auto"/>
          <w:sz w:val="30"/>
          <w:szCs w:val="30"/>
        </w:rPr>
        <w:t xml:space="preserve">образовательную программу высшего образования с учетом потребностей </w:t>
      </w:r>
      <w:r w:rsidRPr="00065901">
        <w:rPr>
          <w:color w:val="auto"/>
          <w:spacing w:val="-4"/>
          <w:sz w:val="30"/>
          <w:szCs w:val="30"/>
        </w:rPr>
        <w:t>рынка труда и перспектив развития отрасли. Для образовательной программы</w:t>
      </w:r>
      <w:r w:rsidRPr="00065901">
        <w:rPr>
          <w:color w:val="auto"/>
          <w:sz w:val="30"/>
          <w:szCs w:val="30"/>
        </w:rPr>
        <w:t xml:space="preserve"> </w:t>
      </w:r>
      <w:r w:rsidRPr="00065901">
        <w:rPr>
          <w:color w:val="auto"/>
          <w:spacing w:val="-4"/>
          <w:sz w:val="30"/>
          <w:szCs w:val="30"/>
        </w:rPr>
        <w:t>магистратуры учитывается, кроме того, тематика исследований и разработок</w:t>
      </w:r>
      <w:r w:rsidRPr="00065901">
        <w:rPr>
          <w:color w:val="auto"/>
          <w:sz w:val="30"/>
          <w:szCs w:val="30"/>
        </w:rPr>
        <w:t xml:space="preserve"> организаций, имеющих потребность в подготовке магистров.</w:t>
      </w:r>
    </w:p>
    <w:p w:rsidR="002623F9" w:rsidRDefault="002623F9" w:rsidP="002623F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z w:val="30"/>
          <w:szCs w:val="30"/>
        </w:rPr>
        <w:lastRenderedPageBreak/>
        <w:t xml:space="preserve">Наименование </w:t>
      </w:r>
      <w:proofErr w:type="spellStart"/>
      <w:r w:rsidRPr="00065901">
        <w:rPr>
          <w:color w:val="auto"/>
          <w:sz w:val="30"/>
          <w:szCs w:val="30"/>
        </w:rPr>
        <w:t>профилизации</w:t>
      </w:r>
      <w:proofErr w:type="spellEnd"/>
      <w:r w:rsidRPr="00065901">
        <w:rPr>
          <w:color w:val="auto"/>
          <w:sz w:val="30"/>
          <w:szCs w:val="30"/>
        </w:rPr>
        <w:t xml:space="preserve"> определяется УВО </w:t>
      </w:r>
      <w:proofErr w:type="gramStart"/>
      <w:r w:rsidRPr="00065901">
        <w:rPr>
          <w:color w:val="auto"/>
          <w:sz w:val="30"/>
          <w:szCs w:val="30"/>
        </w:rPr>
        <w:t>самостоятельно</w:t>
      </w:r>
      <w:proofErr w:type="gramEnd"/>
      <w:r w:rsidRPr="00065901">
        <w:rPr>
          <w:color w:val="auto"/>
          <w:sz w:val="30"/>
          <w:szCs w:val="30"/>
        </w:rPr>
        <w:t xml:space="preserve"> и </w:t>
      </w:r>
      <w:r w:rsidR="009F6E32" w:rsidRPr="00065901">
        <w:rPr>
          <w:color w:val="auto"/>
          <w:sz w:val="30"/>
          <w:szCs w:val="30"/>
        </w:rPr>
        <w:t xml:space="preserve">оно </w:t>
      </w:r>
      <w:r w:rsidRPr="00065901">
        <w:rPr>
          <w:color w:val="auto"/>
          <w:sz w:val="30"/>
          <w:szCs w:val="30"/>
        </w:rPr>
        <w:t>может включать</w:t>
      </w:r>
      <w:r w:rsidR="009F6E32" w:rsidRPr="00065901">
        <w:rPr>
          <w:color w:val="auto"/>
          <w:sz w:val="30"/>
          <w:szCs w:val="30"/>
        </w:rPr>
        <w:t>ся</w:t>
      </w:r>
      <w:r w:rsidRPr="00065901">
        <w:rPr>
          <w:color w:val="auto"/>
          <w:sz w:val="30"/>
          <w:szCs w:val="30"/>
        </w:rPr>
        <w:t xml:space="preserve"> в </w:t>
      </w:r>
      <w:r w:rsidR="009F6E32" w:rsidRPr="00065901">
        <w:rPr>
          <w:color w:val="auto"/>
          <w:sz w:val="30"/>
          <w:szCs w:val="30"/>
        </w:rPr>
        <w:t xml:space="preserve">наименование </w:t>
      </w:r>
      <w:r w:rsidRPr="00065901">
        <w:rPr>
          <w:color w:val="auto"/>
          <w:sz w:val="30"/>
          <w:szCs w:val="30"/>
        </w:rPr>
        <w:t>примерного учебного плана по специальности, учебного плана учреждения образования по специальности.</w:t>
      </w:r>
    </w:p>
    <w:p w:rsidR="00637F23" w:rsidRPr="009C0054" w:rsidRDefault="00637F23" w:rsidP="009C0054">
      <w:pPr>
        <w:pStyle w:val="Default"/>
        <w:ind w:firstLine="709"/>
        <w:jc w:val="both"/>
        <w:rPr>
          <w:color w:val="auto"/>
          <w:spacing w:val="-6"/>
          <w:sz w:val="30"/>
          <w:szCs w:val="30"/>
        </w:rPr>
      </w:pPr>
      <w:r w:rsidRPr="009C0054">
        <w:rPr>
          <w:color w:val="auto"/>
          <w:spacing w:val="-6"/>
          <w:sz w:val="30"/>
          <w:szCs w:val="30"/>
        </w:rPr>
        <w:t xml:space="preserve">ГУО «Республиканский институт высшей школы» (далее – РИВШ) необходимо разработать </w:t>
      </w:r>
      <w:r w:rsidRPr="009C0054">
        <w:rPr>
          <w:b/>
          <w:color w:val="auto"/>
          <w:spacing w:val="-6"/>
          <w:sz w:val="30"/>
          <w:szCs w:val="30"/>
        </w:rPr>
        <w:t xml:space="preserve">реестр специальностей и </w:t>
      </w:r>
      <w:proofErr w:type="spellStart"/>
      <w:r w:rsidRPr="009C0054">
        <w:rPr>
          <w:b/>
          <w:color w:val="auto"/>
          <w:spacing w:val="-6"/>
          <w:sz w:val="30"/>
          <w:szCs w:val="30"/>
        </w:rPr>
        <w:t>профилизаций</w:t>
      </w:r>
      <w:proofErr w:type="spellEnd"/>
      <w:r w:rsidRPr="009C0054">
        <w:rPr>
          <w:color w:val="auto"/>
          <w:spacing w:val="-6"/>
          <w:sz w:val="30"/>
          <w:szCs w:val="30"/>
        </w:rPr>
        <w:t xml:space="preserve"> по видам </w:t>
      </w:r>
      <w:r w:rsidRPr="009C0054">
        <w:rPr>
          <w:color w:val="auto"/>
          <w:spacing w:val="-10"/>
          <w:sz w:val="30"/>
          <w:szCs w:val="30"/>
        </w:rPr>
        <w:t xml:space="preserve">образовательных программ высшего образования с указанием УВО и </w:t>
      </w:r>
      <w:proofErr w:type="gramStart"/>
      <w:r w:rsidRPr="009C0054">
        <w:rPr>
          <w:color w:val="auto"/>
          <w:spacing w:val="-10"/>
          <w:sz w:val="30"/>
          <w:szCs w:val="30"/>
        </w:rPr>
        <w:t>разместить</w:t>
      </w:r>
      <w:r w:rsidRPr="009C0054">
        <w:rPr>
          <w:color w:val="auto"/>
          <w:spacing w:val="-6"/>
          <w:sz w:val="30"/>
          <w:szCs w:val="30"/>
        </w:rPr>
        <w:t xml:space="preserve"> его</w:t>
      </w:r>
      <w:proofErr w:type="gramEnd"/>
      <w:r w:rsidRPr="009C0054">
        <w:rPr>
          <w:color w:val="auto"/>
          <w:spacing w:val="-6"/>
          <w:sz w:val="30"/>
          <w:szCs w:val="30"/>
        </w:rPr>
        <w:t xml:space="preserve"> на своем сайте до </w:t>
      </w:r>
      <w:r w:rsidRPr="009C0054">
        <w:rPr>
          <w:b/>
          <w:color w:val="auto"/>
          <w:spacing w:val="-6"/>
          <w:sz w:val="30"/>
          <w:szCs w:val="30"/>
        </w:rPr>
        <w:t>1 ноября 2024 г</w:t>
      </w:r>
      <w:r w:rsidRPr="009C0054">
        <w:rPr>
          <w:color w:val="auto"/>
          <w:spacing w:val="-6"/>
          <w:sz w:val="30"/>
          <w:szCs w:val="30"/>
        </w:rPr>
        <w:t>.</w:t>
      </w:r>
    </w:p>
    <w:p w:rsidR="00FC03DB" w:rsidRPr="00065901" w:rsidRDefault="00FC03DB" w:rsidP="009C0054">
      <w:pPr>
        <w:autoSpaceDE w:val="0"/>
        <w:autoSpaceDN w:val="0"/>
        <w:adjustRightInd w:val="0"/>
        <w:spacing w:before="120" w:after="0" w:line="280" w:lineRule="exact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065901">
        <w:rPr>
          <w:rFonts w:ascii="Times New Roman" w:hAnsi="Times New Roman" w:cs="Times New Roman"/>
          <w:b/>
          <w:bCs/>
          <w:sz w:val="30"/>
          <w:szCs w:val="30"/>
        </w:rPr>
        <w:t>Особенности реализации образовательных программ высшего образования в сетевой форме взаимодействия</w:t>
      </w:r>
    </w:p>
    <w:p w:rsidR="00655272" w:rsidRPr="00B10A82" w:rsidRDefault="00655272" w:rsidP="00655272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C0054">
        <w:rPr>
          <w:color w:val="auto"/>
          <w:spacing w:val="-10"/>
          <w:sz w:val="30"/>
          <w:szCs w:val="30"/>
        </w:rPr>
        <w:t>Кодексом закреплена возможность реализации образовательных программ</w:t>
      </w:r>
      <w:r w:rsidRPr="009C0054">
        <w:rPr>
          <w:color w:val="auto"/>
          <w:sz w:val="30"/>
          <w:szCs w:val="30"/>
        </w:rPr>
        <w:t xml:space="preserve"> </w:t>
      </w:r>
      <w:r w:rsidRPr="009C0054">
        <w:rPr>
          <w:color w:val="auto"/>
          <w:spacing w:val="-4"/>
          <w:sz w:val="30"/>
          <w:szCs w:val="30"/>
        </w:rPr>
        <w:t>посредством сетевой формы взаимодействия учреждений образования между</w:t>
      </w:r>
      <w:r w:rsidRPr="009C0054">
        <w:rPr>
          <w:color w:val="auto"/>
          <w:sz w:val="30"/>
          <w:szCs w:val="30"/>
        </w:rPr>
        <w:t xml:space="preserve"> собой и с другими организациями с использованием их ресурсов и материально-технической базы.</w:t>
      </w:r>
    </w:p>
    <w:p w:rsidR="00BE4FF1" w:rsidRPr="00065901" w:rsidRDefault="002623F9" w:rsidP="002623F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pacing w:val="-4"/>
          <w:sz w:val="30"/>
          <w:szCs w:val="30"/>
        </w:rPr>
        <w:t>Порядок и условия реализации образовательных программ посредством</w:t>
      </w:r>
      <w:r w:rsidRPr="00065901">
        <w:rPr>
          <w:color w:val="auto"/>
          <w:sz w:val="30"/>
          <w:szCs w:val="30"/>
        </w:rPr>
        <w:t xml:space="preserve"> сетевой формы взаимодействия определен Положением о сетевой форме </w:t>
      </w:r>
      <w:r w:rsidRPr="00065901">
        <w:rPr>
          <w:color w:val="auto"/>
          <w:spacing w:val="-2"/>
          <w:sz w:val="30"/>
          <w:szCs w:val="30"/>
        </w:rPr>
        <w:t>взаимодействия при реализации образовательных программ, утвержденным</w:t>
      </w:r>
      <w:r w:rsidRPr="00065901">
        <w:rPr>
          <w:color w:val="auto"/>
          <w:sz w:val="30"/>
          <w:szCs w:val="30"/>
        </w:rPr>
        <w:t xml:space="preserve"> постановлением Совета Министров Республики Беларусь от 31 августа 2022 г. № 572.</w:t>
      </w:r>
    </w:p>
    <w:p w:rsidR="00FC54C1" w:rsidRPr="00065901" w:rsidRDefault="00FC54C1" w:rsidP="009C0054">
      <w:pPr>
        <w:autoSpaceDE w:val="0"/>
        <w:autoSpaceDN w:val="0"/>
        <w:adjustRightInd w:val="0"/>
        <w:spacing w:before="120" w:after="0" w:line="280" w:lineRule="exact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065901">
        <w:rPr>
          <w:rFonts w:ascii="Times New Roman" w:hAnsi="Times New Roman" w:cs="Times New Roman"/>
          <w:b/>
          <w:bCs/>
          <w:sz w:val="30"/>
          <w:szCs w:val="30"/>
        </w:rPr>
        <w:t>Дистанционная форма получения высшего образования, дистанционные образовательные технологии</w:t>
      </w:r>
    </w:p>
    <w:p w:rsidR="00FC54C1" w:rsidRPr="00065901" w:rsidRDefault="00FC54C1" w:rsidP="00FC5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z w:val="30"/>
          <w:szCs w:val="30"/>
        </w:rPr>
        <w:t xml:space="preserve">Дистанционная форма получения образования </w:t>
      </w:r>
      <w:r w:rsidR="009805D7" w:rsidRPr="00065901">
        <w:rPr>
          <w:rFonts w:ascii="Times New Roman" w:hAnsi="Times New Roman" w:cs="Times New Roman"/>
          <w:sz w:val="30"/>
          <w:szCs w:val="30"/>
        </w:rPr>
        <w:t>предусматривает</w:t>
      </w:r>
      <w:r w:rsidRPr="00065901">
        <w:rPr>
          <w:rFonts w:ascii="Times New Roman" w:hAnsi="Times New Roman" w:cs="Times New Roman"/>
          <w:sz w:val="30"/>
          <w:szCs w:val="30"/>
        </w:rPr>
        <w:t xml:space="preserve"> преимущественно самостоятельное освоение содержания образовательной </w:t>
      </w:r>
      <w:r w:rsidRPr="00065901">
        <w:rPr>
          <w:rFonts w:ascii="Times New Roman" w:hAnsi="Times New Roman" w:cs="Times New Roman"/>
          <w:spacing w:val="-4"/>
          <w:sz w:val="30"/>
          <w:szCs w:val="30"/>
        </w:rPr>
        <w:t xml:space="preserve">программы </w:t>
      </w:r>
      <w:proofErr w:type="gramStart"/>
      <w:r w:rsidRPr="00065901">
        <w:rPr>
          <w:rFonts w:ascii="Times New Roman" w:hAnsi="Times New Roman" w:cs="Times New Roman"/>
          <w:spacing w:val="-4"/>
          <w:sz w:val="30"/>
          <w:szCs w:val="30"/>
        </w:rPr>
        <w:t>обучающимся</w:t>
      </w:r>
      <w:proofErr w:type="gramEnd"/>
      <w:r w:rsidRPr="00065901">
        <w:rPr>
          <w:rFonts w:ascii="Times New Roman" w:hAnsi="Times New Roman" w:cs="Times New Roman"/>
          <w:spacing w:val="-4"/>
          <w:sz w:val="30"/>
          <w:szCs w:val="30"/>
        </w:rPr>
        <w:t xml:space="preserve"> и взаимодействие обучающегося и педагогических</w:t>
      </w:r>
      <w:r w:rsidRPr="00065901">
        <w:rPr>
          <w:rFonts w:ascii="Times New Roman" w:hAnsi="Times New Roman" w:cs="Times New Roman"/>
          <w:sz w:val="30"/>
          <w:szCs w:val="30"/>
        </w:rPr>
        <w:t xml:space="preserve"> работников на основе использования дистанционных образовательных технологий. </w:t>
      </w:r>
    </w:p>
    <w:p w:rsidR="00FC54C1" w:rsidRPr="00065901" w:rsidRDefault="00FC54C1" w:rsidP="00065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информационно-коммуникационных технологий при опосредованном (на расстоянии) взаимодействии обучающихся и педагогических работников.</w:t>
      </w:r>
    </w:p>
    <w:p w:rsidR="00FC54C1" w:rsidRPr="00065901" w:rsidRDefault="00FC54C1" w:rsidP="00FC5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65901">
        <w:rPr>
          <w:rFonts w:ascii="Times New Roman" w:hAnsi="Times New Roman" w:cs="Times New Roman"/>
          <w:spacing w:val="-2"/>
          <w:sz w:val="30"/>
          <w:szCs w:val="30"/>
          <w:shd w:val="clear" w:color="auto" w:fill="FFFFFF"/>
        </w:rPr>
        <w:t>Требования к организации образовательного процесса при реализации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образовательных программ высшего образования в дистанционной форме </w:t>
      </w:r>
      <w:r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получения образования в </w:t>
      </w:r>
      <w:r w:rsidR="002C1DD5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УВО</w:t>
      </w:r>
      <w:r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 </w:t>
      </w:r>
      <w:r w:rsidRPr="00065901">
        <w:rPr>
          <w:rFonts w:ascii="Times New Roman" w:hAnsi="Times New Roman" w:cs="Times New Roman"/>
          <w:spacing w:val="-8"/>
          <w:sz w:val="30"/>
          <w:szCs w:val="30"/>
        </w:rPr>
        <w:t>устанавливаются п</w:t>
      </w:r>
      <w:r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остановлением Министерства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образования Республики Беларусь от 8</w:t>
      </w:r>
      <w:r w:rsidR="002C1DD5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 ноября </w:t>
      </w:r>
      <w:r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2022 </w:t>
      </w:r>
      <w:r w:rsidR="002C1DD5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г. </w:t>
      </w:r>
      <w:r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№</w:t>
      </w:r>
      <w:r w:rsidR="002C1DD5"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 </w:t>
      </w:r>
      <w:r w:rsidRPr="00065901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430 «О дистанционной</w:t>
      </w:r>
      <w:r w:rsidRPr="000659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форме получения высшего образования».</w:t>
      </w:r>
    </w:p>
    <w:p w:rsidR="00284298" w:rsidRPr="009C0054" w:rsidRDefault="00284298" w:rsidP="009C0054">
      <w:pPr>
        <w:pStyle w:val="Default"/>
        <w:spacing w:before="120" w:line="280" w:lineRule="exact"/>
        <w:ind w:firstLine="709"/>
        <w:jc w:val="both"/>
        <w:rPr>
          <w:b/>
          <w:bCs/>
          <w:color w:val="auto"/>
          <w:sz w:val="30"/>
          <w:szCs w:val="30"/>
        </w:rPr>
      </w:pPr>
      <w:r w:rsidRPr="009C0054">
        <w:rPr>
          <w:b/>
          <w:bCs/>
          <w:color w:val="auto"/>
          <w:spacing w:val="-2"/>
          <w:sz w:val="30"/>
          <w:szCs w:val="30"/>
        </w:rPr>
        <w:t>Прием в учреждения высшего образования: формирование планов</w:t>
      </w:r>
      <w:r w:rsidRPr="009C0054">
        <w:rPr>
          <w:b/>
          <w:bCs/>
          <w:color w:val="auto"/>
          <w:sz w:val="30"/>
          <w:szCs w:val="30"/>
        </w:rPr>
        <w:t xml:space="preserve"> приема, проведение университетских олимпиад, вопросы целевой подготовки </w:t>
      </w:r>
    </w:p>
    <w:p w:rsidR="00C00023" w:rsidRPr="00406A86" w:rsidRDefault="00C00023" w:rsidP="00C00023">
      <w:pPr>
        <w:pStyle w:val="Default"/>
        <w:ind w:firstLine="709"/>
        <w:jc w:val="both"/>
        <w:rPr>
          <w:color w:val="auto"/>
          <w:spacing w:val="-4"/>
          <w:sz w:val="30"/>
          <w:szCs w:val="30"/>
        </w:rPr>
      </w:pPr>
      <w:proofErr w:type="gramStart"/>
      <w:r w:rsidRPr="00406A86">
        <w:rPr>
          <w:color w:val="auto"/>
          <w:spacing w:val="-4"/>
          <w:sz w:val="30"/>
          <w:szCs w:val="30"/>
        </w:rPr>
        <w:t xml:space="preserve">Прием в УВО для получения общего высшего и специального высшего </w:t>
      </w:r>
      <w:r w:rsidRPr="00D52698">
        <w:rPr>
          <w:color w:val="auto"/>
          <w:sz w:val="30"/>
          <w:szCs w:val="30"/>
        </w:rPr>
        <w:t xml:space="preserve">образования осуществляется в соответствии с Правилами приема лиц для </w:t>
      </w:r>
      <w:r w:rsidRPr="00A00D0A">
        <w:rPr>
          <w:color w:val="auto"/>
          <w:spacing w:val="-14"/>
          <w:sz w:val="30"/>
          <w:szCs w:val="30"/>
        </w:rPr>
        <w:t>получения общего высшего и специального высшего образования, утвержденными</w:t>
      </w:r>
      <w:r w:rsidRPr="00406A86">
        <w:rPr>
          <w:color w:val="auto"/>
          <w:spacing w:val="-6"/>
          <w:sz w:val="30"/>
          <w:szCs w:val="30"/>
        </w:rPr>
        <w:t xml:space="preserve"> </w:t>
      </w:r>
      <w:r w:rsidRPr="00A00D0A">
        <w:rPr>
          <w:color w:val="auto"/>
          <w:spacing w:val="-8"/>
          <w:sz w:val="30"/>
          <w:szCs w:val="30"/>
        </w:rPr>
        <w:t>Указом Президента Республики Беларусь от 27</w:t>
      </w:r>
      <w:r w:rsidR="00BA5252" w:rsidRPr="00A00D0A">
        <w:rPr>
          <w:color w:val="auto"/>
          <w:spacing w:val="-8"/>
          <w:sz w:val="30"/>
          <w:szCs w:val="30"/>
        </w:rPr>
        <w:t xml:space="preserve"> января </w:t>
      </w:r>
      <w:r w:rsidRPr="00A00D0A">
        <w:rPr>
          <w:color w:val="auto"/>
          <w:spacing w:val="-8"/>
          <w:sz w:val="30"/>
          <w:szCs w:val="30"/>
        </w:rPr>
        <w:t xml:space="preserve">2022 </w:t>
      </w:r>
      <w:r w:rsidR="00BA5252" w:rsidRPr="00A00D0A">
        <w:rPr>
          <w:color w:val="auto"/>
          <w:spacing w:val="-8"/>
          <w:sz w:val="30"/>
          <w:szCs w:val="30"/>
        </w:rPr>
        <w:t xml:space="preserve">г. </w:t>
      </w:r>
      <w:r w:rsidRPr="00A00D0A">
        <w:rPr>
          <w:color w:val="auto"/>
          <w:spacing w:val="-8"/>
          <w:sz w:val="30"/>
          <w:szCs w:val="30"/>
        </w:rPr>
        <w:lastRenderedPageBreak/>
        <w:t>№ 23 (в ред. Указа</w:t>
      </w:r>
      <w:r w:rsidRPr="00406A86">
        <w:rPr>
          <w:color w:val="auto"/>
          <w:spacing w:val="-10"/>
          <w:sz w:val="30"/>
          <w:szCs w:val="30"/>
        </w:rPr>
        <w:t xml:space="preserve"> </w:t>
      </w:r>
      <w:r w:rsidRPr="00A00D0A">
        <w:rPr>
          <w:color w:val="auto"/>
          <w:sz w:val="30"/>
          <w:szCs w:val="30"/>
        </w:rPr>
        <w:t>Президента Республики Беларусь от 29</w:t>
      </w:r>
      <w:r w:rsidR="00BA5252" w:rsidRPr="00A00D0A">
        <w:rPr>
          <w:color w:val="auto"/>
          <w:sz w:val="30"/>
          <w:szCs w:val="30"/>
        </w:rPr>
        <w:t xml:space="preserve"> декабря </w:t>
      </w:r>
      <w:r w:rsidRPr="00A00D0A">
        <w:rPr>
          <w:color w:val="auto"/>
          <w:sz w:val="30"/>
          <w:szCs w:val="30"/>
        </w:rPr>
        <w:t xml:space="preserve">2023 </w:t>
      </w:r>
      <w:r w:rsidR="00BA5252" w:rsidRPr="00A00D0A">
        <w:rPr>
          <w:color w:val="auto"/>
          <w:sz w:val="30"/>
          <w:szCs w:val="30"/>
        </w:rPr>
        <w:t xml:space="preserve">г. </w:t>
      </w:r>
      <w:r w:rsidRPr="00A00D0A">
        <w:rPr>
          <w:color w:val="auto"/>
          <w:sz w:val="30"/>
          <w:szCs w:val="30"/>
        </w:rPr>
        <w:t>№</w:t>
      </w:r>
      <w:r w:rsidR="009E0F31">
        <w:rPr>
          <w:color w:val="auto"/>
          <w:sz w:val="30"/>
          <w:szCs w:val="30"/>
        </w:rPr>
        <w:t> </w:t>
      </w:r>
      <w:r w:rsidRPr="00A00D0A">
        <w:rPr>
          <w:color w:val="auto"/>
          <w:sz w:val="30"/>
          <w:szCs w:val="30"/>
        </w:rPr>
        <w:t>416) (далее – Правила приема).</w:t>
      </w:r>
      <w:r w:rsidRPr="00406A86">
        <w:rPr>
          <w:color w:val="auto"/>
          <w:spacing w:val="-4"/>
          <w:sz w:val="30"/>
          <w:szCs w:val="30"/>
        </w:rPr>
        <w:t xml:space="preserve"> </w:t>
      </w:r>
      <w:proofErr w:type="gramEnd"/>
    </w:p>
    <w:p w:rsidR="00C00023" w:rsidRPr="00406A86" w:rsidRDefault="00C00023" w:rsidP="00C00023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06A86">
        <w:rPr>
          <w:color w:val="auto"/>
          <w:sz w:val="30"/>
          <w:szCs w:val="30"/>
        </w:rPr>
        <w:t xml:space="preserve">Прием в УВО для получения углубленного высшего образования регламентируется </w:t>
      </w:r>
      <w:r w:rsidRPr="00406A86">
        <w:rPr>
          <w:color w:val="auto"/>
          <w:sz w:val="30"/>
          <w:szCs w:val="30"/>
          <w:shd w:val="clear" w:color="auto" w:fill="FFFFFF"/>
        </w:rPr>
        <w:t>Правилами приема лиц для получения углубленного высшего образования</w:t>
      </w:r>
      <w:r w:rsidRPr="00406A86">
        <w:rPr>
          <w:color w:val="auto"/>
          <w:sz w:val="30"/>
          <w:szCs w:val="30"/>
        </w:rPr>
        <w:t>, утвержденными постановлением Совета Министров Республики Беларусь от 1</w:t>
      </w:r>
      <w:r w:rsidR="00E270E7" w:rsidRPr="00406A86">
        <w:rPr>
          <w:color w:val="auto"/>
          <w:sz w:val="30"/>
          <w:szCs w:val="30"/>
        </w:rPr>
        <w:t xml:space="preserve"> сентября </w:t>
      </w:r>
      <w:r w:rsidRPr="00406A86">
        <w:rPr>
          <w:color w:val="auto"/>
          <w:sz w:val="30"/>
          <w:szCs w:val="30"/>
        </w:rPr>
        <w:t xml:space="preserve">2022 </w:t>
      </w:r>
      <w:r w:rsidR="00E270E7" w:rsidRPr="00406A86">
        <w:rPr>
          <w:color w:val="auto"/>
          <w:sz w:val="30"/>
          <w:szCs w:val="30"/>
        </w:rPr>
        <w:t xml:space="preserve">г. </w:t>
      </w:r>
      <w:r w:rsidRPr="00406A86">
        <w:rPr>
          <w:color w:val="auto"/>
          <w:sz w:val="30"/>
          <w:szCs w:val="30"/>
        </w:rPr>
        <w:t xml:space="preserve">№ 574 (в ред. </w:t>
      </w:r>
      <w:r w:rsidRPr="00406A86">
        <w:rPr>
          <w:sz w:val="30"/>
          <w:szCs w:val="30"/>
          <w:shd w:val="clear" w:color="auto" w:fill="FFFFFF"/>
        </w:rPr>
        <w:t>постановления Совета Министров Республики Беларусь от 21</w:t>
      </w:r>
      <w:r w:rsidR="006969D1" w:rsidRPr="00406A86">
        <w:rPr>
          <w:sz w:val="30"/>
          <w:szCs w:val="30"/>
          <w:shd w:val="clear" w:color="auto" w:fill="FFFFFF"/>
        </w:rPr>
        <w:t xml:space="preserve"> июня </w:t>
      </w:r>
      <w:r w:rsidRPr="00406A86">
        <w:rPr>
          <w:sz w:val="30"/>
          <w:szCs w:val="30"/>
          <w:shd w:val="clear" w:color="auto" w:fill="FFFFFF"/>
        </w:rPr>
        <w:t>2024</w:t>
      </w:r>
      <w:r w:rsidR="00B66340">
        <w:rPr>
          <w:sz w:val="30"/>
          <w:szCs w:val="30"/>
          <w:shd w:val="clear" w:color="auto" w:fill="FFFFFF"/>
        </w:rPr>
        <w:t xml:space="preserve"> </w:t>
      </w:r>
      <w:r w:rsidR="006969D1" w:rsidRPr="00406A86">
        <w:rPr>
          <w:sz w:val="30"/>
          <w:szCs w:val="30"/>
          <w:shd w:val="clear" w:color="auto" w:fill="FFFFFF"/>
        </w:rPr>
        <w:t xml:space="preserve">г. </w:t>
      </w:r>
      <w:r w:rsidRPr="00406A86">
        <w:rPr>
          <w:sz w:val="30"/>
          <w:szCs w:val="30"/>
          <w:shd w:val="clear" w:color="auto" w:fill="FFFFFF"/>
        </w:rPr>
        <w:t>№ 441</w:t>
      </w:r>
      <w:r w:rsidRPr="00406A86">
        <w:rPr>
          <w:color w:val="auto"/>
          <w:sz w:val="30"/>
          <w:szCs w:val="30"/>
        </w:rPr>
        <w:t>).</w:t>
      </w:r>
    </w:p>
    <w:p w:rsidR="00C00023" w:rsidRPr="00406A86" w:rsidRDefault="00C00023" w:rsidP="00C00023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06A86">
        <w:rPr>
          <w:color w:val="auto"/>
          <w:sz w:val="30"/>
          <w:szCs w:val="30"/>
        </w:rPr>
        <w:t xml:space="preserve">При формировании планов приема в начале 2024/2025 учебного года необходимо детально проанализировать сложившиеся в УВО объемы и </w:t>
      </w:r>
      <w:r w:rsidRPr="00406A86">
        <w:rPr>
          <w:color w:val="auto"/>
          <w:spacing w:val="-8"/>
          <w:sz w:val="30"/>
          <w:szCs w:val="30"/>
        </w:rPr>
        <w:t>структуру подготовки специалистов с учетом имеющегося заказа на подготовку</w:t>
      </w:r>
      <w:r w:rsidRPr="00406A86">
        <w:rPr>
          <w:color w:val="auto"/>
          <w:sz w:val="30"/>
          <w:szCs w:val="30"/>
        </w:rPr>
        <w:t xml:space="preserve"> </w:t>
      </w:r>
      <w:r w:rsidRPr="00406A86">
        <w:rPr>
          <w:color w:val="auto"/>
          <w:spacing w:val="-4"/>
          <w:sz w:val="30"/>
          <w:szCs w:val="30"/>
        </w:rPr>
        <w:t>специалистов, эффективности взаимодействия с организациями-заказчиками</w:t>
      </w:r>
      <w:r w:rsidRPr="00406A86">
        <w:rPr>
          <w:color w:val="auto"/>
          <w:sz w:val="30"/>
          <w:szCs w:val="30"/>
        </w:rPr>
        <w:t xml:space="preserve"> </w:t>
      </w:r>
      <w:r w:rsidRPr="00406A86">
        <w:rPr>
          <w:color w:val="auto"/>
          <w:spacing w:val="-12"/>
          <w:sz w:val="30"/>
          <w:szCs w:val="30"/>
        </w:rPr>
        <w:t>кадров и распределения выпускников 2024 года, а также ситуации на рынке труда.</w:t>
      </w:r>
      <w:r w:rsidRPr="00406A86">
        <w:rPr>
          <w:color w:val="auto"/>
          <w:sz w:val="30"/>
          <w:szCs w:val="30"/>
        </w:rPr>
        <w:t xml:space="preserve"> </w:t>
      </w:r>
    </w:p>
    <w:p w:rsidR="00C00023" w:rsidRPr="00406A86" w:rsidRDefault="00C00023" w:rsidP="00C00023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06A86">
        <w:rPr>
          <w:color w:val="auto"/>
          <w:sz w:val="30"/>
          <w:szCs w:val="30"/>
        </w:rPr>
        <w:t xml:space="preserve">По итогам анализа следует </w:t>
      </w:r>
      <w:r w:rsidRPr="00406A86">
        <w:rPr>
          <w:b/>
          <w:color w:val="auto"/>
          <w:sz w:val="30"/>
          <w:szCs w:val="30"/>
        </w:rPr>
        <w:t>принять меры по оптимизации объемов и структуры подготовки</w:t>
      </w:r>
      <w:r w:rsidRPr="00406A86">
        <w:rPr>
          <w:color w:val="auto"/>
          <w:sz w:val="30"/>
          <w:szCs w:val="30"/>
        </w:rPr>
        <w:t xml:space="preserve"> – уменьшить или приостановить прием по не </w:t>
      </w:r>
      <w:r w:rsidRPr="00406A86">
        <w:rPr>
          <w:color w:val="auto"/>
          <w:spacing w:val="-6"/>
          <w:sz w:val="30"/>
          <w:szCs w:val="30"/>
        </w:rPr>
        <w:t>востребованным экономикой специальностям, с распределением по которым</w:t>
      </w:r>
      <w:r w:rsidRPr="00406A86">
        <w:rPr>
          <w:color w:val="auto"/>
          <w:sz w:val="30"/>
          <w:szCs w:val="30"/>
        </w:rPr>
        <w:t xml:space="preserve"> из года в год имеются сложности, пересмотреть структуру специальностей. </w:t>
      </w:r>
    </w:p>
    <w:p w:rsidR="00C00023" w:rsidRPr="00406A86" w:rsidRDefault="00C00023" w:rsidP="00C00023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gramStart"/>
      <w:r w:rsidRPr="00406A86">
        <w:rPr>
          <w:color w:val="auto"/>
          <w:spacing w:val="-4"/>
          <w:sz w:val="30"/>
          <w:szCs w:val="30"/>
        </w:rPr>
        <w:t>При формировании проектов контрольных цифр приема для получения</w:t>
      </w:r>
      <w:r w:rsidRPr="00406A86">
        <w:rPr>
          <w:color w:val="auto"/>
          <w:sz w:val="30"/>
          <w:szCs w:val="30"/>
        </w:rPr>
        <w:t xml:space="preserve"> </w:t>
      </w:r>
      <w:r w:rsidRPr="00406A86">
        <w:rPr>
          <w:color w:val="auto"/>
          <w:spacing w:val="-4"/>
          <w:sz w:val="30"/>
          <w:szCs w:val="30"/>
        </w:rPr>
        <w:t>высшего образования за счет средств республиканского бюджета в дневной,</w:t>
      </w:r>
      <w:r w:rsidRPr="00406A86">
        <w:rPr>
          <w:color w:val="auto"/>
          <w:sz w:val="30"/>
          <w:szCs w:val="30"/>
        </w:rPr>
        <w:t xml:space="preserve"> заочной и дистанционной формах получения образования на следующий </w:t>
      </w:r>
      <w:r w:rsidRPr="00406A86">
        <w:rPr>
          <w:color w:val="auto"/>
          <w:spacing w:val="-6"/>
          <w:sz w:val="30"/>
          <w:szCs w:val="30"/>
        </w:rPr>
        <w:t xml:space="preserve">учебный год необходимо обеспечить их </w:t>
      </w:r>
      <w:r w:rsidRPr="00406A86">
        <w:rPr>
          <w:b/>
          <w:color w:val="auto"/>
          <w:spacing w:val="-6"/>
          <w:sz w:val="30"/>
          <w:szCs w:val="30"/>
        </w:rPr>
        <w:t>соответствие реальным кадровым</w:t>
      </w:r>
      <w:r w:rsidRPr="00406A86">
        <w:rPr>
          <w:b/>
          <w:color w:val="auto"/>
          <w:sz w:val="30"/>
          <w:szCs w:val="30"/>
        </w:rPr>
        <w:t xml:space="preserve"> потребностям экономики и социальной сферы региона (республики) и заказу на подготовку специалистов</w:t>
      </w:r>
      <w:r w:rsidRPr="00406A86">
        <w:rPr>
          <w:color w:val="auto"/>
          <w:sz w:val="30"/>
          <w:szCs w:val="30"/>
        </w:rPr>
        <w:t xml:space="preserve"> согласно заключенным договорам о </w:t>
      </w:r>
      <w:r w:rsidRPr="00406A86">
        <w:rPr>
          <w:color w:val="auto"/>
          <w:spacing w:val="-4"/>
          <w:sz w:val="30"/>
          <w:szCs w:val="30"/>
        </w:rPr>
        <w:t>взаимодействии учреждения образования с организацией-заказчиком кадров</w:t>
      </w:r>
      <w:r w:rsidRPr="00406A86">
        <w:rPr>
          <w:color w:val="auto"/>
          <w:sz w:val="30"/>
          <w:szCs w:val="30"/>
        </w:rPr>
        <w:t xml:space="preserve"> </w:t>
      </w:r>
      <w:r w:rsidRPr="00406A86">
        <w:rPr>
          <w:color w:val="auto"/>
          <w:spacing w:val="-8"/>
          <w:sz w:val="30"/>
          <w:szCs w:val="30"/>
        </w:rPr>
        <w:t>при подготовке специалистов и поданным</w:t>
      </w:r>
      <w:proofErr w:type="gramEnd"/>
      <w:r w:rsidRPr="00406A86">
        <w:rPr>
          <w:color w:val="auto"/>
          <w:spacing w:val="-8"/>
          <w:sz w:val="30"/>
          <w:szCs w:val="30"/>
        </w:rPr>
        <w:t xml:space="preserve"> заявкам на подготовку специалистов. </w:t>
      </w:r>
    </w:p>
    <w:p w:rsidR="00C00023" w:rsidRPr="00406A86" w:rsidRDefault="00C00023" w:rsidP="00C00023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gramStart"/>
      <w:r w:rsidRPr="00406A86">
        <w:rPr>
          <w:color w:val="auto"/>
          <w:sz w:val="30"/>
          <w:szCs w:val="30"/>
        </w:rPr>
        <w:t xml:space="preserve">Заключение договоров о взаимодействии, согласование заявок на подготовку учреждениями образования </w:t>
      </w:r>
      <w:r w:rsidRPr="00406A86">
        <w:rPr>
          <w:b/>
          <w:color w:val="auto"/>
          <w:sz w:val="30"/>
          <w:szCs w:val="30"/>
        </w:rPr>
        <w:t>не допускается</w:t>
      </w:r>
      <w:r w:rsidRPr="00406A86">
        <w:rPr>
          <w:color w:val="auto"/>
          <w:sz w:val="30"/>
          <w:szCs w:val="30"/>
        </w:rPr>
        <w:t xml:space="preserve">, если количество лиц (по годам), заявляемое для подготовки в учреждении образования, указанное в приложении к договору о взаимодействии, в заявках на подготовку, не соответствует данным, размещенным в автоматизированной информационной системе «Подготовка прогнозных показателей приема </w:t>
      </w:r>
      <w:r w:rsidRPr="00406A86">
        <w:rPr>
          <w:color w:val="auto"/>
          <w:spacing w:val="-6"/>
          <w:sz w:val="30"/>
          <w:szCs w:val="30"/>
        </w:rPr>
        <w:t>и формирование органами государственного управления заказа на подготовку</w:t>
      </w:r>
      <w:r w:rsidRPr="00406A86">
        <w:rPr>
          <w:color w:val="auto"/>
          <w:sz w:val="30"/>
          <w:szCs w:val="30"/>
        </w:rPr>
        <w:t xml:space="preserve"> квалифицированных кадров».</w:t>
      </w:r>
      <w:proofErr w:type="gramEnd"/>
    </w:p>
    <w:p w:rsidR="00C00023" w:rsidRPr="00406A86" w:rsidRDefault="00C00023" w:rsidP="00C00023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06A86">
        <w:rPr>
          <w:color w:val="auto"/>
          <w:sz w:val="30"/>
          <w:szCs w:val="30"/>
        </w:rPr>
        <w:t xml:space="preserve">Отбор организаций-заказчиков кадров для заключения договоров </w:t>
      </w:r>
      <w:r w:rsidRPr="00406A86">
        <w:rPr>
          <w:color w:val="auto"/>
          <w:sz w:val="30"/>
          <w:szCs w:val="30"/>
        </w:rPr>
        <w:br/>
      </w:r>
      <w:r w:rsidRPr="00406A86">
        <w:rPr>
          <w:color w:val="auto"/>
          <w:spacing w:val="-10"/>
          <w:sz w:val="30"/>
          <w:szCs w:val="30"/>
        </w:rPr>
        <w:t>о взаимодействии, согласование заявок на подготовку необходимо осуществлять,</w:t>
      </w:r>
      <w:r w:rsidRPr="00406A86">
        <w:rPr>
          <w:color w:val="auto"/>
          <w:sz w:val="30"/>
          <w:szCs w:val="30"/>
        </w:rPr>
        <w:t xml:space="preserve"> руководствуясь инструктивным письмом Министерства образования от 22.05.2024 № И-04-01-13-29/27-дсп (№ И-04-01-13-29/28-дсп) с учетом </w:t>
      </w:r>
      <w:proofErr w:type="spellStart"/>
      <w:r w:rsidRPr="00406A86">
        <w:rPr>
          <w:color w:val="auto"/>
          <w:sz w:val="30"/>
          <w:szCs w:val="30"/>
        </w:rPr>
        <w:t>закрепляемости</w:t>
      </w:r>
      <w:proofErr w:type="spellEnd"/>
      <w:r w:rsidRPr="00406A86">
        <w:rPr>
          <w:color w:val="auto"/>
          <w:sz w:val="30"/>
          <w:szCs w:val="30"/>
        </w:rPr>
        <w:t xml:space="preserve"> выпускников в организациях.</w:t>
      </w:r>
    </w:p>
    <w:p w:rsidR="00284298" w:rsidRPr="00406A86" w:rsidRDefault="00284298" w:rsidP="002842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06A86">
        <w:rPr>
          <w:color w:val="auto"/>
          <w:sz w:val="30"/>
          <w:szCs w:val="30"/>
        </w:rPr>
        <w:lastRenderedPageBreak/>
        <w:t>Имеющиеся договоры о взаимодействии (прилагаемые к договорам заказы на подготовку специалистов), заявки на подготовку специ</w:t>
      </w:r>
      <w:r w:rsidR="00D17E50" w:rsidRPr="00406A86">
        <w:rPr>
          <w:color w:val="auto"/>
          <w:sz w:val="30"/>
          <w:szCs w:val="30"/>
        </w:rPr>
        <w:t xml:space="preserve">алистов следует актуализировать и привести в соответствие с законодательством </w:t>
      </w:r>
      <w:r w:rsidR="00D17E50" w:rsidRPr="00406A86">
        <w:rPr>
          <w:color w:val="auto"/>
          <w:spacing w:val="-10"/>
          <w:sz w:val="30"/>
          <w:szCs w:val="30"/>
        </w:rPr>
        <w:t>(путем заключения дополнительного соглашения об изложении договора в новой</w:t>
      </w:r>
      <w:r w:rsidR="00D17E50" w:rsidRPr="00406A86">
        <w:rPr>
          <w:color w:val="auto"/>
          <w:sz w:val="30"/>
          <w:szCs w:val="30"/>
        </w:rPr>
        <w:t xml:space="preserve"> редакции),</w:t>
      </w:r>
      <w:r w:rsidRPr="00406A86">
        <w:rPr>
          <w:color w:val="auto"/>
          <w:sz w:val="30"/>
          <w:szCs w:val="30"/>
        </w:rPr>
        <w:t xml:space="preserve"> согласовать с учредителями, а также заключить новые договоры и обеспечить подачу заявок в порядке, установленном законодательством. </w:t>
      </w:r>
      <w:r w:rsidRPr="00406A86">
        <w:rPr>
          <w:color w:val="auto"/>
          <w:spacing w:val="-14"/>
          <w:sz w:val="30"/>
          <w:szCs w:val="30"/>
        </w:rPr>
        <w:t>Обращаем внимание, что информационные письма организаций о предполагаемой</w:t>
      </w:r>
      <w:r w:rsidRPr="00406A86">
        <w:rPr>
          <w:color w:val="auto"/>
          <w:sz w:val="30"/>
          <w:szCs w:val="30"/>
        </w:rPr>
        <w:t xml:space="preserve"> </w:t>
      </w:r>
      <w:r w:rsidRPr="00406A86">
        <w:rPr>
          <w:color w:val="auto"/>
          <w:spacing w:val="-8"/>
          <w:sz w:val="30"/>
          <w:szCs w:val="30"/>
        </w:rPr>
        <w:t>потребности в подготовке специалистов не являются заявками на их подготовку</w:t>
      </w:r>
      <w:r w:rsidRPr="00406A86">
        <w:rPr>
          <w:color w:val="auto"/>
          <w:sz w:val="30"/>
          <w:szCs w:val="30"/>
        </w:rPr>
        <w:t xml:space="preserve"> и юридической силы не имеют. </w:t>
      </w:r>
    </w:p>
    <w:p w:rsidR="000C6D1B" w:rsidRPr="00406A86" w:rsidRDefault="000C6D1B" w:rsidP="000C6D1B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06A86">
        <w:rPr>
          <w:color w:val="auto"/>
          <w:spacing w:val="-6"/>
          <w:sz w:val="30"/>
          <w:szCs w:val="30"/>
        </w:rPr>
        <w:t>Примерная форма договора о взаимодействии учреждения образования</w:t>
      </w:r>
      <w:r w:rsidRPr="00406A86">
        <w:rPr>
          <w:color w:val="auto"/>
          <w:sz w:val="30"/>
          <w:szCs w:val="30"/>
        </w:rPr>
        <w:t xml:space="preserve"> </w:t>
      </w:r>
      <w:r w:rsidRPr="00406A86">
        <w:rPr>
          <w:color w:val="auto"/>
          <w:spacing w:val="-2"/>
          <w:sz w:val="30"/>
          <w:szCs w:val="30"/>
        </w:rPr>
        <w:t>с организацией – заказчиком кадров при подготовке специалистов, рабочих,</w:t>
      </w:r>
      <w:r w:rsidRPr="00406A86">
        <w:rPr>
          <w:color w:val="auto"/>
          <w:sz w:val="30"/>
          <w:szCs w:val="30"/>
        </w:rPr>
        <w:t xml:space="preserve"> служащих и форма заявки на подготовку специалистов, рабочих, служащих определены постановлением Совета Министров Республики Беларусь </w:t>
      </w:r>
      <w:r w:rsidR="00D1314A">
        <w:rPr>
          <w:color w:val="auto"/>
          <w:sz w:val="30"/>
          <w:szCs w:val="30"/>
        </w:rPr>
        <w:t xml:space="preserve">       </w:t>
      </w:r>
      <w:r w:rsidRPr="00406A86">
        <w:rPr>
          <w:color w:val="auto"/>
          <w:sz w:val="30"/>
          <w:szCs w:val="30"/>
        </w:rPr>
        <w:t>от 31</w:t>
      </w:r>
      <w:r w:rsidR="004553AA">
        <w:rPr>
          <w:color w:val="auto"/>
          <w:sz w:val="30"/>
          <w:szCs w:val="30"/>
        </w:rPr>
        <w:t xml:space="preserve">августа </w:t>
      </w:r>
      <w:r w:rsidRPr="00406A86">
        <w:rPr>
          <w:color w:val="auto"/>
          <w:sz w:val="30"/>
          <w:szCs w:val="30"/>
        </w:rPr>
        <w:t xml:space="preserve">2022 </w:t>
      </w:r>
      <w:r w:rsidR="004553AA">
        <w:rPr>
          <w:color w:val="auto"/>
          <w:sz w:val="30"/>
          <w:szCs w:val="30"/>
        </w:rPr>
        <w:t xml:space="preserve">г. </w:t>
      </w:r>
      <w:r w:rsidRPr="00406A86">
        <w:rPr>
          <w:color w:val="auto"/>
          <w:sz w:val="30"/>
          <w:szCs w:val="30"/>
        </w:rPr>
        <w:t>№ 572.</w:t>
      </w:r>
    </w:p>
    <w:p w:rsidR="00CE047F" w:rsidRPr="00406A86" w:rsidRDefault="00CE047F" w:rsidP="00CE047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06A86">
        <w:rPr>
          <w:color w:val="auto"/>
          <w:sz w:val="30"/>
          <w:szCs w:val="30"/>
        </w:rPr>
        <w:t xml:space="preserve">Правилами приема определено, что сверх плана приема по решению приемной комиссии УВО вправе зачислять для получения образования на платной основе лиц, поступающих для получения второго и последующего </w:t>
      </w:r>
      <w:r w:rsidRPr="00406A86">
        <w:rPr>
          <w:color w:val="auto"/>
          <w:spacing w:val="-4"/>
          <w:sz w:val="30"/>
          <w:szCs w:val="30"/>
        </w:rPr>
        <w:t>высшего образования (</w:t>
      </w:r>
      <w:r w:rsidR="00FE669C" w:rsidRPr="00406A86">
        <w:rPr>
          <w:color w:val="auto"/>
          <w:spacing w:val="-4"/>
          <w:sz w:val="30"/>
          <w:szCs w:val="30"/>
        </w:rPr>
        <w:t>за исключением лиц, поступающих на специальности</w:t>
      </w:r>
      <w:r w:rsidR="00FE669C" w:rsidRPr="00406A86">
        <w:rPr>
          <w:color w:val="auto"/>
          <w:sz w:val="30"/>
          <w:szCs w:val="30"/>
        </w:rPr>
        <w:t xml:space="preserve"> направления образования «Искусство</w:t>
      </w:r>
      <w:r w:rsidRPr="00406A86">
        <w:rPr>
          <w:color w:val="auto"/>
          <w:sz w:val="30"/>
          <w:szCs w:val="30"/>
        </w:rPr>
        <w:t xml:space="preserve">»). </w:t>
      </w:r>
    </w:p>
    <w:p w:rsidR="006A16A5" w:rsidRPr="001F3D4E" w:rsidRDefault="006A16A5" w:rsidP="006A16A5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gramStart"/>
      <w:r w:rsidRPr="001F3D4E">
        <w:rPr>
          <w:color w:val="auto"/>
          <w:sz w:val="30"/>
          <w:szCs w:val="30"/>
        </w:rPr>
        <w:t xml:space="preserve">В соответствии с частью третьей пункта 3 Положения о порядке прогнозирования дополнительных потребностей в молодых специалистах, рабочих, служащих, формирования заказа на их подготовку и установления контрольных цифр приема для получения профессионально-технического, </w:t>
      </w:r>
      <w:r w:rsidRPr="001F3D4E">
        <w:rPr>
          <w:color w:val="auto"/>
          <w:spacing w:val="-8"/>
          <w:sz w:val="30"/>
          <w:szCs w:val="30"/>
        </w:rPr>
        <w:t>среднего специального, высшего образования за счет средств республиканского</w:t>
      </w:r>
      <w:r w:rsidRPr="001F3D4E">
        <w:rPr>
          <w:color w:val="auto"/>
          <w:sz w:val="30"/>
          <w:szCs w:val="30"/>
        </w:rPr>
        <w:t xml:space="preserve"> </w:t>
      </w:r>
      <w:r w:rsidRPr="001F3D4E">
        <w:rPr>
          <w:color w:val="auto"/>
          <w:spacing w:val="-8"/>
          <w:sz w:val="30"/>
          <w:szCs w:val="30"/>
        </w:rPr>
        <w:t>и (или) местных бюджетов, утвержденного постановлением Совета Министров</w:t>
      </w:r>
      <w:r w:rsidRPr="001F3D4E">
        <w:rPr>
          <w:color w:val="auto"/>
          <w:sz w:val="30"/>
          <w:szCs w:val="30"/>
        </w:rPr>
        <w:t xml:space="preserve"> </w:t>
      </w:r>
      <w:r w:rsidRPr="001F3D4E">
        <w:rPr>
          <w:color w:val="auto"/>
          <w:spacing w:val="-10"/>
          <w:sz w:val="30"/>
          <w:szCs w:val="30"/>
        </w:rPr>
        <w:t>Республики Беларусь от 31</w:t>
      </w:r>
      <w:r w:rsidR="00C476BF" w:rsidRPr="001F3D4E">
        <w:rPr>
          <w:color w:val="auto"/>
          <w:spacing w:val="-10"/>
          <w:sz w:val="30"/>
          <w:szCs w:val="30"/>
        </w:rPr>
        <w:t xml:space="preserve"> августа </w:t>
      </w:r>
      <w:r w:rsidRPr="001F3D4E">
        <w:rPr>
          <w:color w:val="auto"/>
          <w:spacing w:val="-10"/>
          <w:sz w:val="30"/>
          <w:szCs w:val="30"/>
        </w:rPr>
        <w:t xml:space="preserve">2022 </w:t>
      </w:r>
      <w:r w:rsidR="00C476BF" w:rsidRPr="001F3D4E">
        <w:rPr>
          <w:color w:val="auto"/>
          <w:spacing w:val="-10"/>
          <w:sz w:val="30"/>
          <w:szCs w:val="30"/>
        </w:rPr>
        <w:t xml:space="preserve">г. </w:t>
      </w:r>
      <w:r w:rsidRPr="001F3D4E">
        <w:rPr>
          <w:color w:val="auto"/>
          <w:spacing w:val="-10"/>
          <w:sz w:val="30"/>
          <w:szCs w:val="30"/>
        </w:rPr>
        <w:t xml:space="preserve">№ 572, </w:t>
      </w:r>
      <w:r w:rsidRPr="001F3D4E">
        <w:rPr>
          <w:b/>
          <w:color w:val="auto"/>
          <w:spacing w:val="-10"/>
          <w:sz w:val="30"/>
          <w:szCs w:val="30"/>
        </w:rPr>
        <w:t>дополнительная потребность</w:t>
      </w:r>
      <w:r w:rsidRPr="001F3D4E">
        <w:rPr>
          <w:b/>
          <w:color w:val="auto"/>
          <w:sz w:val="30"/>
          <w:szCs w:val="30"/>
        </w:rPr>
        <w:t xml:space="preserve"> </w:t>
      </w:r>
      <w:r w:rsidRPr="001F3D4E">
        <w:rPr>
          <w:b/>
          <w:color w:val="auto"/>
          <w:spacing w:val="-12"/>
          <w:sz w:val="30"/>
          <w:szCs w:val="30"/>
        </w:rPr>
        <w:t>в молодых специалистах</w:t>
      </w:r>
      <w:proofErr w:type="gramEnd"/>
      <w:r w:rsidRPr="001F3D4E">
        <w:rPr>
          <w:b/>
          <w:color w:val="auto"/>
          <w:spacing w:val="-12"/>
          <w:sz w:val="30"/>
          <w:szCs w:val="30"/>
        </w:rPr>
        <w:t xml:space="preserve"> с углубленным высшим образованием</w:t>
      </w:r>
      <w:r w:rsidRPr="001F3D4E">
        <w:rPr>
          <w:color w:val="auto"/>
          <w:spacing w:val="-12"/>
          <w:sz w:val="30"/>
          <w:szCs w:val="30"/>
        </w:rPr>
        <w:t xml:space="preserve"> определяется</w:t>
      </w:r>
      <w:r w:rsidRPr="001F3D4E">
        <w:rPr>
          <w:color w:val="auto"/>
          <w:sz w:val="30"/>
          <w:szCs w:val="30"/>
        </w:rPr>
        <w:t xml:space="preserve"> </w:t>
      </w:r>
      <w:r w:rsidRPr="001F3D4E">
        <w:rPr>
          <w:color w:val="auto"/>
          <w:spacing w:val="-4"/>
          <w:sz w:val="30"/>
          <w:szCs w:val="30"/>
        </w:rPr>
        <w:t>как потребность в выпускниках с углубленным высшим образованием в год</w:t>
      </w:r>
      <w:r w:rsidRPr="001F3D4E">
        <w:rPr>
          <w:color w:val="auto"/>
          <w:sz w:val="30"/>
          <w:szCs w:val="30"/>
        </w:rPr>
        <w:t xml:space="preserve"> их выпуска для пополнения кадрового состава государственных органов, </w:t>
      </w:r>
      <w:r w:rsidRPr="001F3D4E">
        <w:rPr>
          <w:color w:val="auto"/>
          <w:spacing w:val="-4"/>
          <w:sz w:val="30"/>
          <w:szCs w:val="30"/>
        </w:rPr>
        <w:t>организаций в сфере науки, инновационной и образовательной деятельности.</w:t>
      </w:r>
      <w:r w:rsidRPr="001F3D4E">
        <w:rPr>
          <w:color w:val="auto"/>
          <w:sz w:val="30"/>
          <w:szCs w:val="30"/>
        </w:rPr>
        <w:t xml:space="preserve"> Соответственно, заказчиками подготовки специалистов с углубленным высшим образованием в очной, заочной, дистанционной форме получения образования могут быть только указанные организации.</w:t>
      </w:r>
    </w:p>
    <w:p w:rsidR="006A16A5" w:rsidRPr="001F3D4E" w:rsidRDefault="006A16A5" w:rsidP="006A16A5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gramStart"/>
      <w:r w:rsidRPr="001F3D4E">
        <w:rPr>
          <w:color w:val="auto"/>
          <w:spacing w:val="-6"/>
          <w:sz w:val="30"/>
          <w:szCs w:val="30"/>
        </w:rPr>
        <w:t>Во исполнение подпункта 2.2 пункта 2 протокола поручений Президента</w:t>
      </w:r>
      <w:r w:rsidRPr="001F3D4E">
        <w:rPr>
          <w:color w:val="auto"/>
          <w:sz w:val="30"/>
          <w:szCs w:val="30"/>
        </w:rPr>
        <w:t xml:space="preserve"> </w:t>
      </w:r>
      <w:r w:rsidRPr="001F3D4E">
        <w:rPr>
          <w:color w:val="auto"/>
          <w:spacing w:val="-6"/>
          <w:sz w:val="30"/>
          <w:szCs w:val="30"/>
        </w:rPr>
        <w:t>Республики Беларусь Лукашенко А.Г. от 17 декабря 2018 г. № 31 УВО обязаны</w:t>
      </w:r>
      <w:r w:rsidRPr="001F3D4E">
        <w:rPr>
          <w:color w:val="auto"/>
          <w:sz w:val="30"/>
          <w:szCs w:val="30"/>
        </w:rPr>
        <w:t xml:space="preserve"> обеспечить </w:t>
      </w:r>
      <w:r w:rsidRPr="001F3D4E">
        <w:rPr>
          <w:b/>
          <w:color w:val="auto"/>
          <w:sz w:val="30"/>
          <w:szCs w:val="30"/>
        </w:rPr>
        <w:t xml:space="preserve">прием </w:t>
      </w:r>
      <w:r w:rsidRPr="001F3D4E">
        <w:rPr>
          <w:color w:val="auto"/>
          <w:sz w:val="30"/>
          <w:szCs w:val="30"/>
        </w:rPr>
        <w:t>лиц для получения углубленного высшего образования в соответствии с заявками (договорами) на подготовку магистров, а также</w:t>
      </w:r>
      <w:r w:rsidRPr="001F3D4E">
        <w:rPr>
          <w:b/>
          <w:color w:val="auto"/>
          <w:sz w:val="30"/>
          <w:szCs w:val="30"/>
        </w:rPr>
        <w:t xml:space="preserve"> </w:t>
      </w:r>
      <w:r w:rsidRPr="001F3D4E">
        <w:rPr>
          <w:b/>
          <w:color w:val="auto"/>
          <w:spacing w:val="-10"/>
          <w:sz w:val="30"/>
          <w:szCs w:val="30"/>
        </w:rPr>
        <w:t xml:space="preserve">распределение </w:t>
      </w:r>
      <w:r w:rsidRPr="001F3D4E">
        <w:rPr>
          <w:color w:val="auto"/>
          <w:spacing w:val="-10"/>
          <w:sz w:val="30"/>
          <w:szCs w:val="30"/>
        </w:rPr>
        <w:t xml:space="preserve">выпускников, </w:t>
      </w:r>
      <w:r w:rsidRPr="001F3D4E">
        <w:rPr>
          <w:b/>
          <w:color w:val="auto"/>
          <w:spacing w:val="-10"/>
          <w:sz w:val="30"/>
          <w:szCs w:val="30"/>
        </w:rPr>
        <w:t>исключительно для удовлетворения кадровых</w:t>
      </w:r>
      <w:r w:rsidRPr="001F3D4E">
        <w:rPr>
          <w:b/>
          <w:color w:val="auto"/>
          <w:sz w:val="30"/>
          <w:szCs w:val="30"/>
        </w:rPr>
        <w:t xml:space="preserve"> </w:t>
      </w:r>
      <w:r w:rsidRPr="00A00D0A">
        <w:rPr>
          <w:b/>
          <w:color w:val="auto"/>
          <w:spacing w:val="-14"/>
          <w:sz w:val="30"/>
          <w:szCs w:val="30"/>
        </w:rPr>
        <w:t>потребностей в сфере науки, инновационной и образовательной деятельности</w:t>
      </w:r>
      <w:r w:rsidRPr="00A00D0A">
        <w:rPr>
          <w:color w:val="auto"/>
          <w:spacing w:val="-14"/>
          <w:sz w:val="30"/>
          <w:szCs w:val="30"/>
        </w:rPr>
        <w:t>.</w:t>
      </w:r>
      <w:r w:rsidRPr="001F3D4E">
        <w:rPr>
          <w:color w:val="auto"/>
          <w:sz w:val="30"/>
          <w:szCs w:val="30"/>
        </w:rPr>
        <w:t xml:space="preserve"> </w:t>
      </w:r>
      <w:proofErr w:type="gramEnd"/>
    </w:p>
    <w:p w:rsidR="006A16A5" w:rsidRPr="001F3D4E" w:rsidRDefault="006A16A5" w:rsidP="006A16A5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gramStart"/>
      <w:r w:rsidRPr="001F3D4E">
        <w:rPr>
          <w:color w:val="auto"/>
          <w:sz w:val="30"/>
          <w:szCs w:val="30"/>
        </w:rPr>
        <w:lastRenderedPageBreak/>
        <w:t xml:space="preserve">Информацию о результатах приема </w:t>
      </w:r>
      <w:r w:rsidRPr="001F3D4E">
        <w:rPr>
          <w:b/>
          <w:bCs/>
          <w:color w:val="auto"/>
          <w:sz w:val="30"/>
          <w:szCs w:val="30"/>
        </w:rPr>
        <w:t xml:space="preserve">для получения углубленного высшего образования </w:t>
      </w:r>
      <w:r w:rsidRPr="001F3D4E">
        <w:rPr>
          <w:color w:val="auto"/>
          <w:sz w:val="30"/>
          <w:szCs w:val="30"/>
        </w:rPr>
        <w:t xml:space="preserve">необходимо предоставить в </w:t>
      </w:r>
      <w:r w:rsidR="00162486" w:rsidRPr="001F3D4E">
        <w:rPr>
          <w:color w:val="auto"/>
          <w:sz w:val="30"/>
          <w:szCs w:val="30"/>
        </w:rPr>
        <w:t xml:space="preserve">учреждение «Главный </w:t>
      </w:r>
      <w:r w:rsidR="00162486" w:rsidRPr="001F3D4E">
        <w:rPr>
          <w:color w:val="auto"/>
          <w:spacing w:val="-6"/>
          <w:sz w:val="30"/>
          <w:szCs w:val="30"/>
        </w:rPr>
        <w:t>информационно-аналитический центр Министерства образования Республики</w:t>
      </w:r>
      <w:r w:rsidR="00162486" w:rsidRPr="001F3D4E">
        <w:rPr>
          <w:color w:val="auto"/>
          <w:sz w:val="30"/>
          <w:szCs w:val="30"/>
        </w:rPr>
        <w:t xml:space="preserve"> Беларусь» (далее – Г</w:t>
      </w:r>
      <w:r w:rsidRPr="001F3D4E">
        <w:rPr>
          <w:color w:val="auto"/>
          <w:sz w:val="30"/>
          <w:szCs w:val="30"/>
        </w:rPr>
        <w:t>ИАЦ</w:t>
      </w:r>
      <w:r w:rsidR="00162486" w:rsidRPr="001F3D4E">
        <w:rPr>
          <w:color w:val="auto"/>
          <w:sz w:val="30"/>
          <w:szCs w:val="30"/>
        </w:rPr>
        <w:t>)</w:t>
      </w:r>
      <w:r w:rsidRPr="001F3D4E">
        <w:rPr>
          <w:color w:val="auto"/>
          <w:sz w:val="30"/>
          <w:szCs w:val="30"/>
        </w:rPr>
        <w:t xml:space="preserve"> не позднее</w:t>
      </w:r>
      <w:r w:rsidRPr="001F3D4E">
        <w:rPr>
          <w:b/>
          <w:bCs/>
          <w:i/>
          <w:iCs/>
          <w:color w:val="auto"/>
          <w:sz w:val="30"/>
          <w:szCs w:val="30"/>
        </w:rPr>
        <w:t xml:space="preserve"> 18 июля 2025 г. </w:t>
      </w:r>
      <w:r w:rsidRPr="001F3D4E">
        <w:rPr>
          <w:color w:val="auto"/>
          <w:sz w:val="30"/>
          <w:szCs w:val="30"/>
        </w:rPr>
        <w:t xml:space="preserve">и </w:t>
      </w:r>
      <w:r w:rsidRPr="001F3D4E">
        <w:rPr>
          <w:b/>
          <w:i/>
          <w:iCs/>
          <w:color w:val="auto"/>
          <w:sz w:val="30"/>
          <w:szCs w:val="30"/>
        </w:rPr>
        <w:t>5</w:t>
      </w:r>
      <w:r w:rsidRPr="001F3D4E">
        <w:rPr>
          <w:b/>
          <w:color w:val="auto"/>
        </w:rPr>
        <w:t> </w:t>
      </w:r>
      <w:r w:rsidRPr="001F3D4E">
        <w:rPr>
          <w:b/>
          <w:bCs/>
          <w:i/>
          <w:iCs/>
          <w:color w:val="auto"/>
          <w:sz w:val="30"/>
          <w:szCs w:val="30"/>
        </w:rPr>
        <w:t xml:space="preserve">сентября 2025 г. </w:t>
      </w:r>
      <w:r w:rsidRPr="001F3D4E">
        <w:rPr>
          <w:color w:val="auto"/>
          <w:spacing w:val="-4"/>
          <w:sz w:val="30"/>
          <w:szCs w:val="30"/>
        </w:rPr>
        <w:t xml:space="preserve">в </w:t>
      </w:r>
      <w:proofErr w:type="spellStart"/>
      <w:r w:rsidRPr="001F3D4E">
        <w:rPr>
          <w:color w:val="auto"/>
          <w:spacing w:val="-4"/>
          <w:sz w:val="30"/>
          <w:szCs w:val="30"/>
        </w:rPr>
        <w:t>Ехсеl</w:t>
      </w:r>
      <w:proofErr w:type="spellEnd"/>
      <w:r w:rsidRPr="001F3D4E">
        <w:rPr>
          <w:color w:val="auto"/>
          <w:spacing w:val="-4"/>
          <w:sz w:val="30"/>
          <w:szCs w:val="30"/>
        </w:rPr>
        <w:t xml:space="preserve"> по форме согласно </w:t>
      </w:r>
      <w:r w:rsidRPr="001F3D4E">
        <w:rPr>
          <w:b/>
          <w:color w:val="auto"/>
          <w:spacing w:val="-4"/>
          <w:sz w:val="30"/>
          <w:szCs w:val="30"/>
        </w:rPr>
        <w:t>приложению 1</w:t>
      </w:r>
      <w:r w:rsidRPr="001F3D4E">
        <w:rPr>
          <w:color w:val="auto"/>
          <w:spacing w:val="-4"/>
          <w:sz w:val="30"/>
          <w:szCs w:val="30"/>
        </w:rPr>
        <w:t xml:space="preserve"> по электронной почте </w:t>
      </w:r>
      <w:r w:rsidRPr="001F3D4E">
        <w:rPr>
          <w:b/>
          <w:bCs/>
          <w:i/>
          <w:iCs/>
          <w:color w:val="auto"/>
          <w:spacing w:val="-4"/>
          <w:sz w:val="30"/>
          <w:szCs w:val="30"/>
        </w:rPr>
        <w:t>info@giac.by</w:t>
      </w:r>
      <w:r w:rsidRPr="001F3D4E">
        <w:rPr>
          <w:b/>
          <w:bCs/>
          <w:i/>
          <w:iCs/>
          <w:color w:val="auto"/>
          <w:sz w:val="30"/>
          <w:szCs w:val="30"/>
        </w:rPr>
        <w:t xml:space="preserve"> </w:t>
      </w:r>
      <w:r w:rsidRPr="001F3D4E">
        <w:rPr>
          <w:color w:val="auto"/>
          <w:spacing w:val="-6"/>
          <w:sz w:val="30"/>
          <w:szCs w:val="30"/>
        </w:rPr>
        <w:t>(контактный телефон: 8 (017) 250-58-35).</w:t>
      </w:r>
      <w:proofErr w:type="gramEnd"/>
      <w:r w:rsidRPr="001F3D4E">
        <w:rPr>
          <w:color w:val="auto"/>
          <w:spacing w:val="-6"/>
          <w:sz w:val="30"/>
          <w:szCs w:val="30"/>
        </w:rPr>
        <w:t xml:space="preserve"> Сводную информацию о результатах</w:t>
      </w:r>
      <w:r w:rsidRPr="001F3D4E">
        <w:rPr>
          <w:color w:val="auto"/>
          <w:sz w:val="30"/>
          <w:szCs w:val="30"/>
        </w:rPr>
        <w:t xml:space="preserve"> </w:t>
      </w:r>
      <w:r w:rsidRPr="001F3D4E">
        <w:rPr>
          <w:color w:val="auto"/>
          <w:spacing w:val="-6"/>
          <w:sz w:val="30"/>
          <w:szCs w:val="30"/>
        </w:rPr>
        <w:t xml:space="preserve">приема </w:t>
      </w:r>
      <w:r w:rsidRPr="001F3D4E">
        <w:rPr>
          <w:bCs/>
          <w:color w:val="auto"/>
          <w:spacing w:val="-6"/>
          <w:sz w:val="30"/>
          <w:szCs w:val="30"/>
        </w:rPr>
        <w:t xml:space="preserve">для получения углубленного высшего образования ГИАЦ </w:t>
      </w:r>
      <w:r w:rsidRPr="001F3D4E">
        <w:rPr>
          <w:color w:val="auto"/>
          <w:spacing w:val="-6"/>
          <w:sz w:val="30"/>
          <w:szCs w:val="30"/>
        </w:rPr>
        <w:t>необходимо</w:t>
      </w:r>
      <w:r w:rsidRPr="001F3D4E">
        <w:rPr>
          <w:color w:val="auto"/>
          <w:sz w:val="30"/>
          <w:szCs w:val="30"/>
        </w:rPr>
        <w:t xml:space="preserve"> предоставить в Министерство образования не позднее </w:t>
      </w:r>
      <w:r w:rsidRPr="001F3D4E">
        <w:rPr>
          <w:b/>
          <w:bCs/>
          <w:i/>
          <w:iCs/>
          <w:color w:val="auto"/>
          <w:sz w:val="30"/>
          <w:szCs w:val="30"/>
        </w:rPr>
        <w:t xml:space="preserve">22 июля 2025 г. </w:t>
      </w:r>
      <w:r w:rsidRPr="001F3D4E">
        <w:rPr>
          <w:color w:val="auto"/>
          <w:sz w:val="30"/>
          <w:szCs w:val="30"/>
        </w:rPr>
        <w:t xml:space="preserve">и </w:t>
      </w:r>
      <w:r w:rsidRPr="001F3D4E">
        <w:rPr>
          <w:b/>
          <w:bCs/>
          <w:i/>
          <w:iCs/>
          <w:color w:val="auto"/>
          <w:sz w:val="30"/>
          <w:szCs w:val="30"/>
        </w:rPr>
        <w:t>8</w:t>
      </w:r>
      <w:r w:rsidRPr="001F3D4E">
        <w:rPr>
          <w:b/>
          <w:bCs/>
          <w:i/>
          <w:iCs/>
          <w:color w:val="auto"/>
        </w:rPr>
        <w:t> </w:t>
      </w:r>
      <w:r w:rsidRPr="001F3D4E">
        <w:rPr>
          <w:b/>
          <w:bCs/>
          <w:i/>
          <w:iCs/>
          <w:color w:val="auto"/>
          <w:sz w:val="30"/>
          <w:szCs w:val="30"/>
        </w:rPr>
        <w:t>сентября 2025 г.</w:t>
      </w:r>
    </w:p>
    <w:p w:rsidR="00A32386" w:rsidRPr="00406A86" w:rsidRDefault="00A32386" w:rsidP="00A32386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gramStart"/>
      <w:r w:rsidRPr="00406A86">
        <w:rPr>
          <w:color w:val="auto"/>
          <w:sz w:val="30"/>
          <w:szCs w:val="30"/>
        </w:rPr>
        <w:t>Обращае</w:t>
      </w:r>
      <w:r w:rsidR="00CE7803" w:rsidRPr="00406A86">
        <w:rPr>
          <w:color w:val="auto"/>
          <w:sz w:val="30"/>
          <w:szCs w:val="30"/>
        </w:rPr>
        <w:t>м</w:t>
      </w:r>
      <w:r w:rsidRPr="00406A86">
        <w:rPr>
          <w:color w:val="auto"/>
          <w:sz w:val="30"/>
          <w:szCs w:val="30"/>
        </w:rPr>
        <w:t xml:space="preserve"> внимание, что по</w:t>
      </w:r>
      <w:r w:rsidRPr="00406A86">
        <w:rPr>
          <w:color w:val="auto"/>
          <w:sz w:val="30"/>
          <w:szCs w:val="30"/>
          <w:shd w:val="clear" w:color="auto" w:fill="FFFFFF"/>
        </w:rPr>
        <w:t xml:space="preserve">становлением Министерства образования </w:t>
      </w:r>
      <w:r w:rsidRPr="001F3D4E">
        <w:rPr>
          <w:color w:val="auto"/>
          <w:spacing w:val="-12"/>
          <w:sz w:val="30"/>
          <w:szCs w:val="30"/>
          <w:shd w:val="clear" w:color="auto" w:fill="FFFFFF"/>
        </w:rPr>
        <w:t>Республики Беларусь от 12</w:t>
      </w:r>
      <w:r w:rsidR="00E91562" w:rsidRPr="001F3D4E">
        <w:rPr>
          <w:color w:val="auto"/>
          <w:spacing w:val="-12"/>
          <w:sz w:val="30"/>
          <w:szCs w:val="30"/>
          <w:shd w:val="clear" w:color="auto" w:fill="FFFFFF"/>
        </w:rPr>
        <w:t xml:space="preserve"> августа </w:t>
      </w:r>
      <w:r w:rsidRPr="001F3D4E">
        <w:rPr>
          <w:color w:val="auto"/>
          <w:spacing w:val="-12"/>
          <w:sz w:val="30"/>
          <w:szCs w:val="30"/>
          <w:shd w:val="clear" w:color="auto" w:fill="FFFFFF"/>
        </w:rPr>
        <w:t>2022</w:t>
      </w:r>
      <w:r w:rsidR="00E91562" w:rsidRPr="001F3D4E">
        <w:rPr>
          <w:color w:val="auto"/>
          <w:spacing w:val="-12"/>
          <w:sz w:val="30"/>
          <w:szCs w:val="30"/>
          <w:shd w:val="clear" w:color="auto" w:fill="FFFFFF"/>
        </w:rPr>
        <w:t xml:space="preserve"> г.</w:t>
      </w:r>
      <w:r w:rsidR="00F258D1" w:rsidRPr="001F3D4E">
        <w:rPr>
          <w:color w:val="auto"/>
          <w:spacing w:val="-12"/>
          <w:sz w:val="30"/>
          <w:szCs w:val="30"/>
          <w:shd w:val="clear" w:color="auto" w:fill="FFFFFF"/>
        </w:rPr>
        <w:t> </w:t>
      </w:r>
      <w:r w:rsidRPr="001F3D4E">
        <w:rPr>
          <w:color w:val="auto"/>
          <w:spacing w:val="-12"/>
          <w:sz w:val="30"/>
          <w:szCs w:val="30"/>
          <w:shd w:val="clear" w:color="auto" w:fill="FFFFFF"/>
        </w:rPr>
        <w:t>№</w:t>
      </w:r>
      <w:r w:rsidR="00F258D1" w:rsidRPr="001F3D4E">
        <w:rPr>
          <w:color w:val="auto"/>
          <w:spacing w:val="-12"/>
          <w:sz w:val="30"/>
          <w:szCs w:val="30"/>
          <w:shd w:val="clear" w:color="auto" w:fill="FFFFFF"/>
        </w:rPr>
        <w:t> </w:t>
      </w:r>
      <w:r w:rsidRPr="001F3D4E">
        <w:rPr>
          <w:color w:val="auto"/>
          <w:spacing w:val="-12"/>
          <w:sz w:val="30"/>
          <w:szCs w:val="30"/>
          <w:shd w:val="clear" w:color="auto" w:fill="FFFFFF"/>
        </w:rPr>
        <w:t>264 «О проведении университетских</w:t>
      </w:r>
      <w:r w:rsidRPr="00406A86">
        <w:rPr>
          <w:color w:val="auto"/>
          <w:sz w:val="30"/>
          <w:szCs w:val="30"/>
          <w:shd w:val="clear" w:color="auto" w:fill="FFFFFF"/>
        </w:rPr>
        <w:t xml:space="preserve"> олимпиад» установлен </w:t>
      </w:r>
      <w:r w:rsidRPr="00406A86">
        <w:rPr>
          <w:rStyle w:val="word-wrapper"/>
          <w:color w:val="auto"/>
          <w:sz w:val="30"/>
          <w:szCs w:val="30"/>
        </w:rPr>
        <w:t xml:space="preserve">порядок проведения университетских олимпиад, победители которых (дипломы I, II, III степени) имеют право зачисления </w:t>
      </w:r>
      <w:r w:rsidRPr="001F3D4E">
        <w:rPr>
          <w:rStyle w:val="word-wrapper"/>
          <w:color w:val="auto"/>
          <w:spacing w:val="-4"/>
          <w:sz w:val="30"/>
          <w:szCs w:val="30"/>
        </w:rPr>
        <w:t xml:space="preserve">без вступительных испытаний, а также определен перечень </w:t>
      </w:r>
      <w:r w:rsidR="009C6722" w:rsidRPr="001F3D4E">
        <w:rPr>
          <w:rStyle w:val="word-wrapper"/>
          <w:color w:val="auto"/>
          <w:spacing w:val="-4"/>
          <w:sz w:val="30"/>
          <w:szCs w:val="30"/>
        </w:rPr>
        <w:t>УВО</w:t>
      </w:r>
      <w:r w:rsidRPr="001F3D4E">
        <w:rPr>
          <w:rStyle w:val="word-wrapper"/>
          <w:color w:val="auto"/>
          <w:spacing w:val="-4"/>
          <w:sz w:val="30"/>
          <w:szCs w:val="30"/>
        </w:rPr>
        <w:t xml:space="preserve"> Республики</w:t>
      </w:r>
      <w:r w:rsidRPr="00406A86">
        <w:rPr>
          <w:rStyle w:val="word-wrapper"/>
          <w:color w:val="auto"/>
          <w:sz w:val="30"/>
          <w:szCs w:val="30"/>
        </w:rPr>
        <w:t xml:space="preserve"> Беларусь и специальностей для зачисления без вступительных испытаний победителей (дипломы I, II, III степени) университетских олимпиад.</w:t>
      </w:r>
      <w:proofErr w:type="gramEnd"/>
    </w:p>
    <w:p w:rsidR="00900CF3" w:rsidRPr="00406A86" w:rsidRDefault="00881C41" w:rsidP="0087537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06A86">
        <w:rPr>
          <w:color w:val="auto"/>
          <w:sz w:val="30"/>
          <w:szCs w:val="30"/>
        </w:rPr>
        <w:t>Правилам</w:t>
      </w:r>
      <w:r w:rsidR="005E60FE" w:rsidRPr="00406A86">
        <w:rPr>
          <w:color w:val="auto"/>
          <w:sz w:val="30"/>
          <w:szCs w:val="30"/>
        </w:rPr>
        <w:t xml:space="preserve">и </w:t>
      </w:r>
      <w:r w:rsidRPr="00406A86">
        <w:rPr>
          <w:color w:val="auto"/>
          <w:sz w:val="30"/>
          <w:szCs w:val="30"/>
        </w:rPr>
        <w:t xml:space="preserve">приема определен особый порядок приема для участия в </w:t>
      </w:r>
      <w:r w:rsidRPr="001F3D4E">
        <w:rPr>
          <w:color w:val="auto"/>
          <w:spacing w:val="-8"/>
          <w:sz w:val="30"/>
          <w:szCs w:val="30"/>
        </w:rPr>
        <w:t>конкурсе для получения высшего образования на условиях целевой подготовки:</w:t>
      </w:r>
      <w:r w:rsidRPr="00406A86">
        <w:rPr>
          <w:color w:val="auto"/>
          <w:sz w:val="30"/>
          <w:szCs w:val="30"/>
        </w:rPr>
        <w:t xml:space="preserve"> проведение одного внутреннего экзамена, предоставление рекомендации </w:t>
      </w:r>
      <w:r w:rsidRPr="001F3D4E">
        <w:rPr>
          <w:color w:val="auto"/>
          <w:spacing w:val="-4"/>
          <w:sz w:val="30"/>
          <w:szCs w:val="30"/>
        </w:rPr>
        <w:t>трудового коллек</w:t>
      </w:r>
      <w:r w:rsidR="00596C92" w:rsidRPr="001F3D4E">
        <w:rPr>
          <w:color w:val="auto"/>
          <w:spacing w:val="-4"/>
          <w:sz w:val="30"/>
          <w:szCs w:val="30"/>
        </w:rPr>
        <w:t>тива или педагогического совета.</w:t>
      </w:r>
      <w:r w:rsidRPr="001F3D4E">
        <w:rPr>
          <w:color w:val="auto"/>
          <w:spacing w:val="-4"/>
          <w:sz w:val="30"/>
          <w:szCs w:val="30"/>
        </w:rPr>
        <w:t xml:space="preserve"> </w:t>
      </w:r>
      <w:r w:rsidR="00596C92" w:rsidRPr="001F3D4E">
        <w:rPr>
          <w:color w:val="auto"/>
          <w:spacing w:val="-4"/>
          <w:sz w:val="30"/>
          <w:szCs w:val="30"/>
        </w:rPr>
        <w:t>З</w:t>
      </w:r>
      <w:r w:rsidRPr="001F3D4E">
        <w:rPr>
          <w:color w:val="auto"/>
          <w:spacing w:val="-4"/>
          <w:sz w:val="30"/>
          <w:szCs w:val="30"/>
        </w:rPr>
        <w:t>ачисление абитуриентов</w:t>
      </w:r>
      <w:r w:rsidRPr="00406A86">
        <w:rPr>
          <w:color w:val="auto"/>
          <w:sz w:val="30"/>
          <w:szCs w:val="30"/>
        </w:rPr>
        <w:t xml:space="preserve"> проводится по конкурсу на основе общей суммы баллов, подсчитанной по </w:t>
      </w:r>
      <w:r w:rsidRPr="001F3D4E">
        <w:rPr>
          <w:color w:val="auto"/>
          <w:spacing w:val="-6"/>
          <w:sz w:val="30"/>
          <w:szCs w:val="30"/>
        </w:rPr>
        <w:t>результатам сдачи внутреннего вступительного испытания в УВО по учебному</w:t>
      </w:r>
      <w:r w:rsidRPr="00406A86">
        <w:rPr>
          <w:color w:val="auto"/>
          <w:sz w:val="30"/>
          <w:szCs w:val="30"/>
        </w:rPr>
        <w:t xml:space="preserve"> предмету, который определен предметом первого профильного испытания, </w:t>
      </w:r>
      <w:r w:rsidRPr="001F3D4E">
        <w:rPr>
          <w:color w:val="auto"/>
          <w:sz w:val="30"/>
          <w:szCs w:val="30"/>
        </w:rPr>
        <w:t>и среднего балла документа об общем среднем образовании или о профессионально-</w:t>
      </w:r>
      <w:r w:rsidRPr="00406A86">
        <w:rPr>
          <w:color w:val="auto"/>
          <w:sz w:val="30"/>
          <w:szCs w:val="30"/>
        </w:rPr>
        <w:t>техническом</w:t>
      </w:r>
      <w:r w:rsidR="002C2434" w:rsidRPr="00406A86">
        <w:rPr>
          <w:color w:val="auto"/>
          <w:sz w:val="30"/>
          <w:szCs w:val="30"/>
        </w:rPr>
        <w:t>,</w:t>
      </w:r>
      <w:r w:rsidRPr="00406A86">
        <w:rPr>
          <w:color w:val="auto"/>
          <w:sz w:val="30"/>
          <w:szCs w:val="30"/>
        </w:rPr>
        <w:t xml:space="preserve"> или среднем специальном образовании. </w:t>
      </w:r>
    </w:p>
    <w:p w:rsidR="0087537F" w:rsidRPr="00406A86" w:rsidRDefault="002A2607" w:rsidP="0087537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1F3D4E">
        <w:rPr>
          <w:color w:val="auto"/>
          <w:spacing w:val="-2"/>
          <w:sz w:val="30"/>
          <w:szCs w:val="30"/>
        </w:rPr>
        <w:t>В соответствии с Кодек</w:t>
      </w:r>
      <w:r w:rsidR="009C6722" w:rsidRPr="001F3D4E">
        <w:rPr>
          <w:color w:val="auto"/>
          <w:spacing w:val="-2"/>
          <w:sz w:val="30"/>
          <w:szCs w:val="30"/>
        </w:rPr>
        <w:t>сом</w:t>
      </w:r>
      <w:r w:rsidRPr="001F3D4E">
        <w:rPr>
          <w:color w:val="auto"/>
          <w:spacing w:val="-2"/>
          <w:sz w:val="30"/>
          <w:szCs w:val="30"/>
        </w:rPr>
        <w:t xml:space="preserve"> целевая подготовка специалистов, рабочих,</w:t>
      </w:r>
      <w:r w:rsidRPr="00406A86">
        <w:rPr>
          <w:color w:val="auto"/>
          <w:sz w:val="30"/>
          <w:szCs w:val="30"/>
        </w:rPr>
        <w:t xml:space="preserve"> </w:t>
      </w:r>
      <w:r w:rsidRPr="001F3D4E">
        <w:rPr>
          <w:color w:val="auto"/>
          <w:spacing w:val="-4"/>
          <w:sz w:val="30"/>
          <w:szCs w:val="30"/>
        </w:rPr>
        <w:t>служащих осуществляется за счет средств республиканского и (или) местных</w:t>
      </w:r>
      <w:r w:rsidRPr="00406A86">
        <w:rPr>
          <w:color w:val="auto"/>
          <w:sz w:val="30"/>
          <w:szCs w:val="30"/>
        </w:rPr>
        <w:t xml:space="preserve"> бюджетов в дневной форме получения образования в целях удовлетворения </w:t>
      </w:r>
      <w:r w:rsidRPr="001F3D4E">
        <w:rPr>
          <w:color w:val="auto"/>
          <w:spacing w:val="-10"/>
          <w:sz w:val="30"/>
          <w:szCs w:val="30"/>
        </w:rPr>
        <w:t xml:space="preserve">кадровых потребностей всех организаций Республики Беларусь </w:t>
      </w:r>
      <w:r w:rsidR="0087537F" w:rsidRPr="001F3D4E">
        <w:rPr>
          <w:color w:val="auto"/>
          <w:spacing w:val="-10"/>
          <w:sz w:val="30"/>
          <w:szCs w:val="30"/>
        </w:rPr>
        <w:t>вне зависимости</w:t>
      </w:r>
      <w:r w:rsidR="0087537F" w:rsidRPr="00406A86">
        <w:rPr>
          <w:color w:val="auto"/>
          <w:sz w:val="30"/>
          <w:szCs w:val="30"/>
        </w:rPr>
        <w:t xml:space="preserve"> от </w:t>
      </w:r>
      <w:r w:rsidR="002B2D80" w:rsidRPr="00406A86">
        <w:rPr>
          <w:color w:val="auto"/>
          <w:sz w:val="30"/>
          <w:szCs w:val="30"/>
        </w:rPr>
        <w:t xml:space="preserve">их места </w:t>
      </w:r>
      <w:r w:rsidR="0087537F" w:rsidRPr="00406A86">
        <w:rPr>
          <w:color w:val="auto"/>
          <w:sz w:val="30"/>
          <w:szCs w:val="30"/>
        </w:rPr>
        <w:t>расположения</w:t>
      </w:r>
      <w:r w:rsidR="00B51367" w:rsidRPr="00406A86">
        <w:rPr>
          <w:color w:val="auto"/>
          <w:sz w:val="30"/>
          <w:szCs w:val="30"/>
        </w:rPr>
        <w:t xml:space="preserve"> и формы собственности</w:t>
      </w:r>
      <w:r w:rsidR="0087537F" w:rsidRPr="00406A86">
        <w:rPr>
          <w:color w:val="auto"/>
          <w:sz w:val="30"/>
          <w:szCs w:val="30"/>
        </w:rPr>
        <w:t xml:space="preserve">. </w:t>
      </w:r>
    </w:p>
    <w:p w:rsidR="00284298" w:rsidRPr="00406A86" w:rsidRDefault="00284298" w:rsidP="002842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06A86">
        <w:rPr>
          <w:color w:val="auto"/>
          <w:sz w:val="30"/>
          <w:szCs w:val="30"/>
        </w:rPr>
        <w:t xml:space="preserve">УВО совместно с заказчиками кадров на постоянной основе должны </w:t>
      </w:r>
      <w:r w:rsidRPr="001F3D4E">
        <w:rPr>
          <w:color w:val="auto"/>
          <w:sz w:val="30"/>
          <w:szCs w:val="30"/>
        </w:rPr>
        <w:t xml:space="preserve">принимать меры по активизации работы в части увеличения приема лиц на условиях целевой подготовки, а также обеспечения эффективной </w:t>
      </w:r>
      <w:proofErr w:type="spellStart"/>
      <w:r w:rsidRPr="001F3D4E">
        <w:rPr>
          <w:color w:val="auto"/>
          <w:spacing w:val="-2"/>
          <w:sz w:val="30"/>
          <w:szCs w:val="30"/>
        </w:rPr>
        <w:t>профориентационной</w:t>
      </w:r>
      <w:proofErr w:type="spellEnd"/>
      <w:r w:rsidRPr="001F3D4E">
        <w:rPr>
          <w:color w:val="auto"/>
          <w:spacing w:val="-2"/>
          <w:sz w:val="30"/>
          <w:szCs w:val="30"/>
        </w:rPr>
        <w:t xml:space="preserve"> работы с выпускниками учреждений общего среднего</w:t>
      </w:r>
      <w:r w:rsidRPr="00406A86">
        <w:rPr>
          <w:color w:val="auto"/>
          <w:sz w:val="30"/>
          <w:szCs w:val="30"/>
        </w:rPr>
        <w:t xml:space="preserve"> образования. </w:t>
      </w:r>
    </w:p>
    <w:p w:rsidR="00284298" w:rsidRPr="00406A86" w:rsidRDefault="00284298" w:rsidP="002842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1F3D4E">
        <w:rPr>
          <w:color w:val="auto"/>
          <w:sz w:val="30"/>
          <w:szCs w:val="30"/>
        </w:rPr>
        <w:t xml:space="preserve">В целях обеспечения выполнения плана приема Министерством </w:t>
      </w:r>
      <w:r w:rsidRPr="001F3D4E">
        <w:rPr>
          <w:color w:val="auto"/>
          <w:spacing w:val="-10"/>
          <w:sz w:val="30"/>
          <w:szCs w:val="30"/>
        </w:rPr>
        <w:t>образования с учетом предложений учредителей УВО, учреждений образования,</w:t>
      </w:r>
      <w:r w:rsidRPr="00406A86">
        <w:rPr>
          <w:color w:val="auto"/>
          <w:sz w:val="30"/>
          <w:szCs w:val="30"/>
        </w:rPr>
        <w:t xml:space="preserve"> реализующих образовательные программы среднего специального и профессионально-технического образования (далее – </w:t>
      </w:r>
      <w:r w:rsidRPr="00406A86">
        <w:rPr>
          <w:color w:val="auto"/>
          <w:sz w:val="30"/>
          <w:szCs w:val="30"/>
        </w:rPr>
        <w:lastRenderedPageBreak/>
        <w:t xml:space="preserve">УССО и УПТО), разработан комплекс мероприятий, направленных на выполнение плана приема в УВО, УССО и УПТО. </w:t>
      </w:r>
    </w:p>
    <w:p w:rsidR="00284298" w:rsidRPr="00406A86" w:rsidRDefault="00284298" w:rsidP="00284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06A86">
        <w:rPr>
          <w:rFonts w:ascii="Times New Roman" w:hAnsi="Times New Roman" w:cs="Times New Roman"/>
          <w:sz w:val="30"/>
          <w:szCs w:val="30"/>
        </w:rPr>
        <w:t xml:space="preserve">В вышеуказанный комплекс включены такие мероприятия, как </w:t>
      </w:r>
      <w:r w:rsidRPr="001F3D4E">
        <w:rPr>
          <w:rFonts w:ascii="Times New Roman" w:hAnsi="Times New Roman" w:cs="Times New Roman"/>
          <w:spacing w:val="-12"/>
          <w:sz w:val="30"/>
          <w:szCs w:val="30"/>
        </w:rPr>
        <w:t>корректировка количественных и качественных показателей объемов и структуры</w:t>
      </w:r>
      <w:r w:rsidRPr="00406A86">
        <w:rPr>
          <w:rFonts w:ascii="Times New Roman" w:hAnsi="Times New Roman" w:cs="Times New Roman"/>
          <w:sz w:val="30"/>
          <w:szCs w:val="30"/>
        </w:rPr>
        <w:t xml:space="preserve"> приема; открытие подготовки по новым для учреждений образования </w:t>
      </w:r>
      <w:r w:rsidRPr="001F3D4E">
        <w:rPr>
          <w:rFonts w:ascii="Times New Roman" w:hAnsi="Times New Roman" w:cs="Times New Roman"/>
          <w:spacing w:val="-10"/>
          <w:sz w:val="30"/>
          <w:szCs w:val="30"/>
        </w:rPr>
        <w:t>специальностям и квалификациям, привлечение организаций-заказчиков кадров,</w:t>
      </w:r>
      <w:r w:rsidRPr="00406A86">
        <w:rPr>
          <w:rFonts w:ascii="Times New Roman" w:hAnsi="Times New Roman" w:cs="Times New Roman"/>
          <w:sz w:val="30"/>
          <w:szCs w:val="30"/>
        </w:rPr>
        <w:t xml:space="preserve"> </w:t>
      </w:r>
      <w:r w:rsidRPr="001F3D4E">
        <w:rPr>
          <w:rFonts w:ascii="Times New Roman" w:hAnsi="Times New Roman" w:cs="Times New Roman"/>
          <w:spacing w:val="-8"/>
          <w:sz w:val="30"/>
          <w:szCs w:val="30"/>
        </w:rPr>
        <w:t>профильных республиканских и местных органов государственного управления</w:t>
      </w:r>
      <w:r w:rsidRPr="00406A86">
        <w:rPr>
          <w:rFonts w:ascii="Times New Roman" w:hAnsi="Times New Roman" w:cs="Times New Roman"/>
          <w:sz w:val="30"/>
          <w:szCs w:val="30"/>
        </w:rPr>
        <w:t xml:space="preserve"> </w:t>
      </w:r>
      <w:r w:rsidRPr="001F3D4E">
        <w:rPr>
          <w:rFonts w:ascii="Times New Roman" w:hAnsi="Times New Roman" w:cs="Times New Roman"/>
          <w:spacing w:val="-6"/>
          <w:sz w:val="30"/>
          <w:szCs w:val="30"/>
        </w:rPr>
        <w:t xml:space="preserve">к проведению </w:t>
      </w:r>
      <w:proofErr w:type="spellStart"/>
      <w:r w:rsidRPr="001F3D4E">
        <w:rPr>
          <w:rFonts w:ascii="Times New Roman" w:hAnsi="Times New Roman" w:cs="Times New Roman"/>
          <w:spacing w:val="-6"/>
          <w:sz w:val="30"/>
          <w:szCs w:val="30"/>
        </w:rPr>
        <w:t>профориентационной</w:t>
      </w:r>
      <w:proofErr w:type="spellEnd"/>
      <w:r w:rsidRPr="001F3D4E">
        <w:rPr>
          <w:rFonts w:ascii="Times New Roman" w:hAnsi="Times New Roman" w:cs="Times New Roman"/>
          <w:spacing w:val="-6"/>
          <w:sz w:val="30"/>
          <w:szCs w:val="30"/>
        </w:rPr>
        <w:t xml:space="preserve"> работы с учащимися учреждений общего</w:t>
      </w:r>
      <w:r w:rsidRPr="00406A86">
        <w:rPr>
          <w:rFonts w:ascii="Times New Roman" w:hAnsi="Times New Roman" w:cs="Times New Roman"/>
          <w:sz w:val="30"/>
          <w:szCs w:val="30"/>
        </w:rPr>
        <w:t xml:space="preserve"> </w:t>
      </w:r>
      <w:r w:rsidRPr="001F3D4E">
        <w:rPr>
          <w:rFonts w:ascii="Times New Roman" w:hAnsi="Times New Roman" w:cs="Times New Roman"/>
          <w:spacing w:val="-8"/>
          <w:sz w:val="30"/>
          <w:szCs w:val="30"/>
        </w:rPr>
        <w:t>среднего образования для увеличения объемов целевой подготовки.</w:t>
      </w:r>
      <w:proofErr w:type="gramEnd"/>
      <w:r w:rsidRPr="001F3D4E">
        <w:rPr>
          <w:rFonts w:ascii="Times New Roman" w:hAnsi="Times New Roman" w:cs="Times New Roman"/>
          <w:spacing w:val="-8"/>
          <w:sz w:val="30"/>
          <w:szCs w:val="30"/>
        </w:rPr>
        <w:t xml:space="preserve"> Вовлечение</w:t>
      </w:r>
      <w:r w:rsidRPr="00406A86">
        <w:rPr>
          <w:rFonts w:ascii="Times New Roman" w:hAnsi="Times New Roman" w:cs="Times New Roman"/>
          <w:sz w:val="30"/>
          <w:szCs w:val="30"/>
        </w:rPr>
        <w:t xml:space="preserve"> </w:t>
      </w:r>
      <w:r w:rsidRPr="001F3D4E">
        <w:rPr>
          <w:rFonts w:ascii="Times New Roman" w:hAnsi="Times New Roman" w:cs="Times New Roman"/>
          <w:spacing w:val="-10"/>
          <w:sz w:val="30"/>
          <w:szCs w:val="30"/>
        </w:rPr>
        <w:t>учащихся в трудовую, культурную, спортивную жизнь коллектива организации</w:t>
      </w:r>
      <w:r w:rsidRPr="00406A86">
        <w:rPr>
          <w:rFonts w:ascii="Times New Roman" w:hAnsi="Times New Roman" w:cs="Times New Roman"/>
          <w:sz w:val="30"/>
          <w:szCs w:val="30"/>
        </w:rPr>
        <w:t xml:space="preserve"> позволит учащимся социально адаптироваться и усилит профессиональную мотивацию, в том числе для продолжения обучения на условиях целевой подготовки.</w:t>
      </w:r>
    </w:p>
    <w:p w:rsidR="0087537F" w:rsidRPr="00065901" w:rsidRDefault="0087537F" w:rsidP="00D52698">
      <w:pPr>
        <w:pStyle w:val="Default"/>
        <w:spacing w:before="120" w:line="280" w:lineRule="exact"/>
        <w:ind w:firstLine="709"/>
        <w:jc w:val="both"/>
        <w:rPr>
          <w:color w:val="auto"/>
          <w:sz w:val="30"/>
          <w:szCs w:val="30"/>
        </w:rPr>
      </w:pPr>
      <w:r w:rsidRPr="00065901">
        <w:rPr>
          <w:b/>
          <w:bCs/>
          <w:color w:val="auto"/>
          <w:sz w:val="30"/>
          <w:szCs w:val="30"/>
        </w:rPr>
        <w:t xml:space="preserve">Повышение качества образования, </w:t>
      </w:r>
      <w:r w:rsidR="00A75512" w:rsidRPr="00065901">
        <w:rPr>
          <w:b/>
          <w:bCs/>
          <w:color w:val="auto"/>
          <w:sz w:val="30"/>
          <w:szCs w:val="30"/>
        </w:rPr>
        <w:t xml:space="preserve">в том числе </w:t>
      </w:r>
      <w:proofErr w:type="spellStart"/>
      <w:proofErr w:type="gramStart"/>
      <w:r w:rsidRPr="00065901">
        <w:rPr>
          <w:b/>
          <w:bCs/>
          <w:color w:val="auto"/>
          <w:sz w:val="30"/>
          <w:szCs w:val="30"/>
        </w:rPr>
        <w:t>практико</w:t>
      </w:r>
      <w:r w:rsidR="002B2D80" w:rsidRPr="00065901">
        <w:rPr>
          <w:b/>
          <w:bCs/>
          <w:color w:val="auto"/>
          <w:sz w:val="30"/>
          <w:szCs w:val="30"/>
        </w:rPr>
        <w:t>-</w:t>
      </w:r>
      <w:r w:rsidRPr="00065901">
        <w:rPr>
          <w:b/>
          <w:bCs/>
          <w:color w:val="auto"/>
          <w:sz w:val="30"/>
          <w:szCs w:val="30"/>
        </w:rPr>
        <w:t>ориентированност</w:t>
      </w:r>
      <w:r w:rsidR="00A75512" w:rsidRPr="00065901">
        <w:rPr>
          <w:b/>
          <w:bCs/>
          <w:color w:val="auto"/>
          <w:sz w:val="30"/>
          <w:szCs w:val="30"/>
        </w:rPr>
        <w:t>и</w:t>
      </w:r>
      <w:proofErr w:type="spellEnd"/>
      <w:proofErr w:type="gramEnd"/>
      <w:r w:rsidRPr="00065901">
        <w:rPr>
          <w:b/>
          <w:bCs/>
          <w:color w:val="auto"/>
          <w:sz w:val="30"/>
          <w:szCs w:val="30"/>
        </w:rPr>
        <w:t xml:space="preserve"> подготовки, взаимодействие с организациями-заказчиками кадров, использование в образовательном процессе эффективных образовательных технологий </w:t>
      </w:r>
    </w:p>
    <w:p w:rsidR="00356DD2" w:rsidRPr="00130370" w:rsidRDefault="004A132B" w:rsidP="00356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370">
        <w:rPr>
          <w:rFonts w:ascii="Times New Roman" w:hAnsi="Times New Roman" w:cs="Times New Roman"/>
          <w:sz w:val="30"/>
          <w:szCs w:val="30"/>
        </w:rPr>
        <w:t>П</w:t>
      </w:r>
      <w:r w:rsidR="007D2DFE" w:rsidRPr="00130370">
        <w:rPr>
          <w:rFonts w:ascii="Times New Roman" w:hAnsi="Times New Roman" w:cs="Times New Roman"/>
          <w:sz w:val="30"/>
          <w:szCs w:val="30"/>
        </w:rPr>
        <w:t>остановление</w:t>
      </w:r>
      <w:r w:rsidRPr="00130370">
        <w:rPr>
          <w:rFonts w:ascii="Times New Roman" w:hAnsi="Times New Roman" w:cs="Times New Roman"/>
          <w:sz w:val="30"/>
          <w:szCs w:val="30"/>
        </w:rPr>
        <w:t>м</w:t>
      </w:r>
      <w:r w:rsidR="007D2DFE" w:rsidRPr="00130370">
        <w:rPr>
          <w:rFonts w:ascii="Times New Roman" w:hAnsi="Times New Roman" w:cs="Times New Roman"/>
          <w:sz w:val="30"/>
          <w:szCs w:val="30"/>
        </w:rPr>
        <w:t xml:space="preserve"> Министерства образования Республики Беларусь </w:t>
      </w:r>
      <w:r w:rsidR="00F97A45" w:rsidRPr="00130370">
        <w:rPr>
          <w:rFonts w:ascii="Times New Roman" w:hAnsi="Times New Roman" w:cs="Times New Roman"/>
          <w:sz w:val="30"/>
          <w:szCs w:val="30"/>
        </w:rPr>
        <w:t xml:space="preserve">    </w:t>
      </w:r>
      <w:r w:rsidR="007D2DFE" w:rsidRPr="00130370">
        <w:rPr>
          <w:rFonts w:ascii="Times New Roman" w:hAnsi="Times New Roman" w:cs="Times New Roman"/>
          <w:sz w:val="30"/>
          <w:szCs w:val="30"/>
        </w:rPr>
        <w:t>от 31</w:t>
      </w:r>
      <w:r w:rsidR="00CA7C82">
        <w:rPr>
          <w:rFonts w:ascii="Times New Roman" w:hAnsi="Times New Roman" w:cs="Times New Roman"/>
          <w:sz w:val="30"/>
          <w:szCs w:val="30"/>
        </w:rPr>
        <w:t xml:space="preserve"> октября </w:t>
      </w:r>
      <w:r w:rsidR="007D2DFE" w:rsidRPr="00130370">
        <w:rPr>
          <w:rFonts w:ascii="Times New Roman" w:hAnsi="Times New Roman" w:cs="Times New Roman"/>
          <w:sz w:val="30"/>
          <w:szCs w:val="30"/>
        </w:rPr>
        <w:t xml:space="preserve">2023 </w:t>
      </w:r>
      <w:r w:rsidR="00CA7C82">
        <w:rPr>
          <w:rFonts w:ascii="Times New Roman" w:hAnsi="Times New Roman" w:cs="Times New Roman"/>
          <w:sz w:val="30"/>
          <w:szCs w:val="30"/>
        </w:rPr>
        <w:t xml:space="preserve">г. </w:t>
      </w:r>
      <w:r w:rsidR="007D2DFE" w:rsidRPr="00130370">
        <w:rPr>
          <w:rFonts w:ascii="Times New Roman" w:hAnsi="Times New Roman" w:cs="Times New Roman"/>
          <w:sz w:val="30"/>
          <w:szCs w:val="30"/>
        </w:rPr>
        <w:t xml:space="preserve">№ 329 утверждена Программа </w:t>
      </w:r>
      <w:proofErr w:type="gramStart"/>
      <w:r w:rsidR="007D2DFE" w:rsidRPr="00130370">
        <w:rPr>
          <w:rFonts w:ascii="Times New Roman" w:hAnsi="Times New Roman" w:cs="Times New Roman"/>
          <w:sz w:val="30"/>
          <w:szCs w:val="30"/>
        </w:rPr>
        <w:t>развития национальной системы обеспечения качества образования</w:t>
      </w:r>
      <w:proofErr w:type="gramEnd"/>
      <w:r w:rsidR="007D2DFE" w:rsidRPr="00130370">
        <w:rPr>
          <w:rFonts w:ascii="Times New Roman" w:hAnsi="Times New Roman" w:cs="Times New Roman"/>
          <w:sz w:val="30"/>
          <w:szCs w:val="30"/>
        </w:rPr>
        <w:t xml:space="preserve"> до 2025 года и на перспективу </w:t>
      </w:r>
      <w:r w:rsidR="007D2DFE" w:rsidRPr="005B48AF">
        <w:rPr>
          <w:rFonts w:ascii="Times New Roman" w:hAnsi="Times New Roman" w:cs="Times New Roman"/>
          <w:spacing w:val="-4"/>
          <w:sz w:val="30"/>
          <w:szCs w:val="30"/>
        </w:rPr>
        <w:t>до 2030 года</w:t>
      </w:r>
      <w:r w:rsidR="00637992" w:rsidRPr="005B48AF">
        <w:rPr>
          <w:rFonts w:ascii="Times New Roman" w:hAnsi="Times New Roman" w:cs="Times New Roman"/>
          <w:spacing w:val="-4"/>
          <w:sz w:val="30"/>
          <w:szCs w:val="30"/>
        </w:rPr>
        <w:t xml:space="preserve"> (далее – Программа)</w:t>
      </w:r>
      <w:r w:rsidR="007D2DFE" w:rsidRPr="005B48AF">
        <w:rPr>
          <w:rFonts w:ascii="Times New Roman" w:hAnsi="Times New Roman" w:cs="Times New Roman"/>
          <w:spacing w:val="-4"/>
          <w:sz w:val="30"/>
          <w:szCs w:val="30"/>
        </w:rPr>
        <w:t>.</w:t>
      </w:r>
      <w:r w:rsidRPr="005B48AF">
        <w:rPr>
          <w:rFonts w:ascii="Times New Roman" w:hAnsi="Times New Roman" w:cs="Times New Roman"/>
          <w:spacing w:val="-4"/>
          <w:sz w:val="30"/>
          <w:szCs w:val="30"/>
        </w:rPr>
        <w:t xml:space="preserve"> В Программе определены задачи, основные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48AF">
        <w:rPr>
          <w:rFonts w:ascii="Times New Roman" w:hAnsi="Times New Roman" w:cs="Times New Roman"/>
          <w:spacing w:val="-2"/>
          <w:sz w:val="30"/>
          <w:szCs w:val="30"/>
        </w:rPr>
        <w:t xml:space="preserve">направления и этапы </w:t>
      </w:r>
      <w:proofErr w:type="gramStart"/>
      <w:r w:rsidRPr="005B48AF">
        <w:rPr>
          <w:rFonts w:ascii="Times New Roman" w:hAnsi="Times New Roman" w:cs="Times New Roman"/>
          <w:spacing w:val="-2"/>
          <w:sz w:val="30"/>
          <w:szCs w:val="30"/>
        </w:rPr>
        <w:t>развития национальной системы обеспечения качества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48AF">
        <w:rPr>
          <w:rFonts w:ascii="Times New Roman" w:hAnsi="Times New Roman" w:cs="Times New Roman"/>
          <w:spacing w:val="-4"/>
          <w:sz w:val="30"/>
          <w:szCs w:val="30"/>
        </w:rPr>
        <w:t>образования</w:t>
      </w:r>
      <w:proofErr w:type="gramEnd"/>
      <w:r w:rsidRPr="005B48AF">
        <w:rPr>
          <w:rFonts w:ascii="Times New Roman" w:hAnsi="Times New Roman" w:cs="Times New Roman"/>
          <w:spacing w:val="-4"/>
          <w:sz w:val="30"/>
          <w:szCs w:val="30"/>
        </w:rPr>
        <w:t xml:space="preserve"> в современных социально-экономических условиях, ожидаемые</w:t>
      </w:r>
      <w:r w:rsidRPr="00130370">
        <w:rPr>
          <w:rFonts w:ascii="Times New Roman" w:hAnsi="Times New Roman" w:cs="Times New Roman"/>
          <w:sz w:val="30"/>
          <w:szCs w:val="30"/>
        </w:rPr>
        <w:t xml:space="preserve"> результаты и правовой механизм ее реализации.</w:t>
      </w:r>
    </w:p>
    <w:p w:rsidR="00356DD2" w:rsidRPr="00130370" w:rsidRDefault="00356DD2" w:rsidP="00356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30370">
        <w:rPr>
          <w:rFonts w:ascii="Times New Roman" w:eastAsia="Calibri" w:hAnsi="Times New Roman" w:cs="Times New Roman"/>
          <w:bCs/>
          <w:sz w:val="30"/>
          <w:szCs w:val="30"/>
        </w:rPr>
        <w:t xml:space="preserve">Организации, задействованные в реализации Программы, ежегодно </w:t>
      </w:r>
      <w:r w:rsidRPr="005B48AF">
        <w:rPr>
          <w:rFonts w:ascii="Times New Roman" w:eastAsia="Calibri" w:hAnsi="Times New Roman" w:cs="Times New Roman"/>
          <w:bCs/>
          <w:spacing w:val="-10"/>
          <w:sz w:val="30"/>
          <w:szCs w:val="30"/>
        </w:rPr>
        <w:t xml:space="preserve">до </w:t>
      </w:r>
      <w:r w:rsidRPr="005B48AF">
        <w:rPr>
          <w:rFonts w:ascii="Times New Roman" w:eastAsia="Calibri" w:hAnsi="Times New Roman" w:cs="Times New Roman"/>
          <w:b/>
          <w:i/>
          <w:iCs/>
          <w:spacing w:val="-10"/>
          <w:sz w:val="30"/>
          <w:szCs w:val="30"/>
        </w:rPr>
        <w:t>15 января</w:t>
      </w:r>
      <w:r w:rsidRPr="005B48AF">
        <w:rPr>
          <w:rFonts w:ascii="Times New Roman" w:eastAsia="Calibri" w:hAnsi="Times New Roman" w:cs="Times New Roman"/>
          <w:bCs/>
          <w:spacing w:val="-10"/>
          <w:sz w:val="30"/>
          <w:szCs w:val="30"/>
        </w:rPr>
        <w:t xml:space="preserve"> представляют в Министерство образования отчет о ходе реализации</w:t>
      </w:r>
      <w:r w:rsidRPr="00130370">
        <w:rPr>
          <w:rFonts w:ascii="Times New Roman" w:eastAsia="Calibri" w:hAnsi="Times New Roman" w:cs="Times New Roman"/>
          <w:bCs/>
          <w:sz w:val="30"/>
          <w:szCs w:val="30"/>
        </w:rPr>
        <w:t xml:space="preserve"> Программы.</w:t>
      </w:r>
    </w:p>
    <w:p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370">
        <w:rPr>
          <w:rFonts w:ascii="Times New Roman" w:hAnsi="Times New Roman" w:cs="Times New Roman"/>
          <w:sz w:val="30"/>
          <w:szCs w:val="30"/>
        </w:rPr>
        <w:t xml:space="preserve">В целях усиления практической подготовки будущих специалистов УВО необходимо продолжить работу по следующим направлениям: </w:t>
      </w:r>
    </w:p>
    <w:p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30370">
        <w:rPr>
          <w:rFonts w:ascii="Times New Roman" w:hAnsi="Times New Roman" w:cs="Times New Roman"/>
          <w:sz w:val="30"/>
          <w:szCs w:val="30"/>
        </w:rPr>
        <w:t xml:space="preserve">исключить формальный подход к организации прохождения практики </w:t>
      </w:r>
      <w:r w:rsidRPr="005B48AF">
        <w:rPr>
          <w:rFonts w:ascii="Times New Roman" w:hAnsi="Times New Roman" w:cs="Times New Roman"/>
          <w:spacing w:val="-8"/>
          <w:sz w:val="30"/>
          <w:szCs w:val="30"/>
        </w:rPr>
        <w:t>обучающимися и совместно с заинтересованными организациями обеспечивать</w:t>
      </w:r>
      <w:r w:rsidRPr="00130370">
        <w:rPr>
          <w:rFonts w:ascii="Times New Roman" w:hAnsi="Times New Roman" w:cs="Times New Roman"/>
          <w:sz w:val="30"/>
          <w:szCs w:val="30"/>
        </w:rPr>
        <w:t xml:space="preserve"> должный уровень ее проведения;</w:t>
      </w:r>
      <w:proofErr w:type="gramEnd"/>
    </w:p>
    <w:p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48AF">
        <w:rPr>
          <w:rFonts w:ascii="Times New Roman" w:hAnsi="Times New Roman" w:cs="Times New Roman"/>
          <w:spacing w:val="-12"/>
          <w:sz w:val="30"/>
          <w:szCs w:val="30"/>
        </w:rPr>
        <w:t>в ходе разработки (корректировки) образовательных стандартов, примерных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48AF">
        <w:rPr>
          <w:rFonts w:ascii="Times New Roman" w:hAnsi="Times New Roman" w:cs="Times New Roman"/>
          <w:spacing w:val="-8"/>
          <w:sz w:val="30"/>
          <w:szCs w:val="30"/>
        </w:rPr>
        <w:t>учебных планов и учебных планов УВО по специальностям вести оптимизацию</w:t>
      </w:r>
      <w:r w:rsidRPr="00130370">
        <w:rPr>
          <w:rFonts w:ascii="Times New Roman" w:hAnsi="Times New Roman" w:cs="Times New Roman"/>
          <w:sz w:val="30"/>
          <w:szCs w:val="30"/>
        </w:rPr>
        <w:t xml:space="preserve"> (пересмотр) объемов практик по годам, начиная с 1-го курса, и сроков их проведения; </w:t>
      </w:r>
    </w:p>
    <w:p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2E75">
        <w:rPr>
          <w:rFonts w:ascii="Times New Roman" w:hAnsi="Times New Roman" w:cs="Times New Roman"/>
          <w:spacing w:val="-12"/>
          <w:sz w:val="30"/>
          <w:szCs w:val="30"/>
        </w:rPr>
        <w:t>обеспечить регулярное заслушивание на советах УВО, советах факультетов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2E75">
        <w:rPr>
          <w:rFonts w:ascii="Times New Roman" w:hAnsi="Times New Roman" w:cs="Times New Roman"/>
          <w:spacing w:val="-6"/>
          <w:sz w:val="30"/>
          <w:szCs w:val="30"/>
        </w:rPr>
        <w:t>с участием заинтересованных вопросов практико-ориентированного обучения,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2E75">
        <w:rPr>
          <w:rFonts w:ascii="Times New Roman" w:hAnsi="Times New Roman" w:cs="Times New Roman"/>
          <w:spacing w:val="-8"/>
          <w:sz w:val="30"/>
          <w:szCs w:val="30"/>
        </w:rPr>
        <w:t>взаимодействия с заказчиками кадров, подведения итогов практик, мониторинга</w:t>
      </w:r>
      <w:r w:rsidRPr="00130370">
        <w:rPr>
          <w:rFonts w:ascii="Times New Roman" w:hAnsi="Times New Roman" w:cs="Times New Roman"/>
          <w:sz w:val="30"/>
          <w:szCs w:val="30"/>
        </w:rPr>
        <w:t xml:space="preserve"> профессиональной деятельности выпускников с принятием конкретных </w:t>
      </w:r>
      <w:r w:rsidRPr="005B2E75">
        <w:rPr>
          <w:rFonts w:ascii="Times New Roman" w:hAnsi="Times New Roman" w:cs="Times New Roman"/>
          <w:spacing w:val="-6"/>
          <w:sz w:val="30"/>
          <w:szCs w:val="30"/>
        </w:rPr>
        <w:t xml:space="preserve">решений по устранению выявленных недостатков и выработкой </w:t>
      </w:r>
      <w:r w:rsidRPr="005B2E75">
        <w:rPr>
          <w:rFonts w:ascii="Times New Roman" w:hAnsi="Times New Roman" w:cs="Times New Roman"/>
          <w:spacing w:val="-6"/>
          <w:sz w:val="30"/>
          <w:szCs w:val="30"/>
        </w:rPr>
        <w:lastRenderedPageBreak/>
        <w:t>действенных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2E75">
        <w:rPr>
          <w:rFonts w:ascii="Times New Roman" w:hAnsi="Times New Roman" w:cs="Times New Roman"/>
          <w:spacing w:val="-8"/>
          <w:sz w:val="30"/>
          <w:szCs w:val="30"/>
        </w:rPr>
        <w:t>предложений по совершенствованию образовательного процесса и организации</w:t>
      </w:r>
      <w:r w:rsidRPr="00130370">
        <w:rPr>
          <w:rFonts w:ascii="Times New Roman" w:hAnsi="Times New Roman" w:cs="Times New Roman"/>
          <w:sz w:val="30"/>
          <w:szCs w:val="30"/>
        </w:rPr>
        <w:t xml:space="preserve"> практического обучения студентов (курсантов, слушателей); </w:t>
      </w:r>
    </w:p>
    <w:p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370">
        <w:rPr>
          <w:rFonts w:ascii="Times New Roman" w:hAnsi="Times New Roman" w:cs="Times New Roman"/>
          <w:sz w:val="30"/>
          <w:szCs w:val="30"/>
        </w:rPr>
        <w:t xml:space="preserve">расширять сеть филиалов кафедр и базовых организаций; </w:t>
      </w:r>
    </w:p>
    <w:p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2E75">
        <w:rPr>
          <w:rFonts w:ascii="Times New Roman" w:hAnsi="Times New Roman" w:cs="Times New Roman"/>
          <w:spacing w:val="-6"/>
          <w:sz w:val="30"/>
          <w:szCs w:val="30"/>
        </w:rPr>
        <w:t>внедрять элементы проектной деятельности в подготовке специалистов</w:t>
      </w:r>
      <w:r w:rsidRPr="00130370">
        <w:rPr>
          <w:rFonts w:ascii="Times New Roman" w:hAnsi="Times New Roman" w:cs="Times New Roman"/>
          <w:sz w:val="30"/>
          <w:szCs w:val="30"/>
        </w:rPr>
        <w:t xml:space="preserve"> и магистров; </w:t>
      </w:r>
    </w:p>
    <w:p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2E75">
        <w:rPr>
          <w:rFonts w:ascii="Times New Roman" w:hAnsi="Times New Roman" w:cs="Times New Roman"/>
          <w:spacing w:val="-2"/>
          <w:sz w:val="30"/>
          <w:szCs w:val="30"/>
        </w:rPr>
        <w:t>усилить связь образовательного процесса с научно-исследовательской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2E75">
        <w:rPr>
          <w:rFonts w:ascii="Times New Roman" w:hAnsi="Times New Roman" w:cs="Times New Roman"/>
          <w:spacing w:val="-8"/>
          <w:sz w:val="30"/>
          <w:szCs w:val="30"/>
        </w:rPr>
        <w:t>работой, обеспечив утверждение тематик курсовых проектов (курсовых работ)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2E75">
        <w:rPr>
          <w:rFonts w:ascii="Times New Roman" w:hAnsi="Times New Roman" w:cs="Times New Roman"/>
          <w:spacing w:val="-8"/>
          <w:sz w:val="30"/>
          <w:szCs w:val="30"/>
        </w:rPr>
        <w:t>и дипломных проектов (дипломных работ), магистерских диссертаций в рамках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2E75">
        <w:rPr>
          <w:rFonts w:ascii="Times New Roman" w:hAnsi="Times New Roman" w:cs="Times New Roman"/>
          <w:spacing w:val="-12"/>
          <w:sz w:val="30"/>
          <w:szCs w:val="30"/>
        </w:rPr>
        <w:t>выполняемых кафедрой (лабораторией) научных проектов с учетом приоритетных</w:t>
      </w:r>
      <w:r w:rsidRPr="00130370">
        <w:rPr>
          <w:rFonts w:ascii="Times New Roman" w:hAnsi="Times New Roman" w:cs="Times New Roman"/>
          <w:sz w:val="30"/>
          <w:szCs w:val="30"/>
        </w:rPr>
        <w:t xml:space="preserve"> направлений научных исследований Республики Беларусь; </w:t>
      </w:r>
    </w:p>
    <w:p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2E75">
        <w:rPr>
          <w:rFonts w:ascii="Times New Roman" w:hAnsi="Times New Roman" w:cs="Times New Roman"/>
          <w:spacing w:val="-4"/>
          <w:sz w:val="30"/>
          <w:szCs w:val="30"/>
        </w:rPr>
        <w:t>привлекать студентов, курсантов, слушателей, магистрантов, склонных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2E75">
        <w:rPr>
          <w:rFonts w:ascii="Times New Roman" w:hAnsi="Times New Roman" w:cs="Times New Roman"/>
          <w:sz w:val="30"/>
          <w:szCs w:val="30"/>
        </w:rPr>
        <w:t>к научной деятельности, к выполнению научных исследований на условиях оплаты;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2E75">
        <w:rPr>
          <w:rFonts w:ascii="Times New Roman" w:hAnsi="Times New Roman" w:cs="Times New Roman"/>
          <w:spacing w:val="-8"/>
          <w:sz w:val="30"/>
          <w:szCs w:val="30"/>
        </w:rPr>
        <w:t>при определении перечня учебных дисциплин, модулей компонента УВО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2E75">
        <w:rPr>
          <w:rFonts w:ascii="Times New Roman" w:hAnsi="Times New Roman" w:cs="Times New Roman"/>
          <w:spacing w:val="-2"/>
          <w:sz w:val="30"/>
          <w:szCs w:val="30"/>
        </w:rPr>
        <w:t>отдавать предпочтение практико-ориентированным учебным дисциплинам,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2E75">
        <w:rPr>
          <w:rFonts w:ascii="Times New Roman" w:hAnsi="Times New Roman" w:cs="Times New Roman"/>
          <w:spacing w:val="-2"/>
          <w:sz w:val="30"/>
          <w:szCs w:val="30"/>
        </w:rPr>
        <w:t>модулям, обеспечивающим формирование профессиональных компетенций,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5B2E75">
        <w:rPr>
          <w:rFonts w:ascii="Times New Roman" w:hAnsi="Times New Roman" w:cs="Times New Roman"/>
          <w:spacing w:val="-4"/>
          <w:sz w:val="30"/>
          <w:szCs w:val="30"/>
        </w:rPr>
        <w:t>позволяющих работать в инновационных условиях, ориентироваться в новых</w:t>
      </w:r>
      <w:r w:rsidRPr="00130370">
        <w:rPr>
          <w:rFonts w:ascii="Times New Roman" w:hAnsi="Times New Roman" w:cs="Times New Roman"/>
          <w:sz w:val="30"/>
          <w:szCs w:val="30"/>
        </w:rPr>
        <w:t xml:space="preserve"> технологиях, применять знания на практике; </w:t>
      </w:r>
    </w:p>
    <w:p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6AD8">
        <w:rPr>
          <w:rFonts w:ascii="Times New Roman" w:hAnsi="Times New Roman" w:cs="Times New Roman"/>
          <w:spacing w:val="-6"/>
          <w:sz w:val="30"/>
          <w:szCs w:val="30"/>
        </w:rPr>
        <w:t>привлекать к разработке содержания учебных программ представителей</w:t>
      </w:r>
      <w:r w:rsidRPr="00130370">
        <w:rPr>
          <w:rFonts w:ascii="Times New Roman" w:hAnsi="Times New Roman" w:cs="Times New Roman"/>
          <w:sz w:val="30"/>
          <w:szCs w:val="30"/>
        </w:rPr>
        <w:t xml:space="preserve"> работодателей;</w:t>
      </w:r>
    </w:p>
    <w:p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6AD8">
        <w:rPr>
          <w:rFonts w:ascii="Times New Roman" w:hAnsi="Times New Roman" w:cs="Times New Roman"/>
          <w:spacing w:val="-8"/>
          <w:sz w:val="30"/>
          <w:szCs w:val="30"/>
        </w:rPr>
        <w:t>связывать освоение учебных дисциплин, модулей с решением конкретных</w:t>
      </w:r>
      <w:r w:rsidRPr="00130370">
        <w:rPr>
          <w:rFonts w:ascii="Times New Roman" w:hAnsi="Times New Roman" w:cs="Times New Roman"/>
          <w:sz w:val="30"/>
          <w:szCs w:val="30"/>
        </w:rPr>
        <w:t xml:space="preserve"> задач (научно-исследовательских, производственных) путем пересмотра содержания обучения и методики проведения занятий; </w:t>
      </w:r>
    </w:p>
    <w:p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6AD8">
        <w:rPr>
          <w:rFonts w:ascii="Times New Roman" w:hAnsi="Times New Roman" w:cs="Times New Roman"/>
          <w:spacing w:val="-8"/>
          <w:sz w:val="30"/>
          <w:szCs w:val="30"/>
        </w:rPr>
        <w:t>обеспечить разработку и внедрение в образовательный процесс совместно</w:t>
      </w:r>
      <w:r w:rsidRPr="00130370">
        <w:rPr>
          <w:rFonts w:ascii="Times New Roman" w:hAnsi="Times New Roman" w:cs="Times New Roman"/>
          <w:sz w:val="30"/>
          <w:szCs w:val="30"/>
        </w:rPr>
        <w:t xml:space="preserve"> с организациями-заказчиками кадров фондов практико-ориентированных заданий, направленных на решение стоящих перед соответствующей организацией на данный момент проблем; </w:t>
      </w:r>
    </w:p>
    <w:p w:rsidR="00AE2588" w:rsidRPr="00130370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370">
        <w:rPr>
          <w:rFonts w:ascii="Times New Roman" w:hAnsi="Times New Roman" w:cs="Times New Roman"/>
          <w:sz w:val="30"/>
          <w:szCs w:val="30"/>
        </w:rPr>
        <w:t xml:space="preserve">обеспечить включение в состав государственных экзаменационных комиссий (далее – ГЭК) представителей заказчиков кадров, предусмотрев </w:t>
      </w:r>
      <w:r w:rsidRPr="00C16AD8">
        <w:rPr>
          <w:rFonts w:ascii="Times New Roman" w:hAnsi="Times New Roman" w:cs="Times New Roman"/>
          <w:spacing w:val="-6"/>
          <w:sz w:val="30"/>
          <w:szCs w:val="30"/>
        </w:rPr>
        <w:t>по окончании работы ГЭК предоставление отчета о работе ГЭК руководителю</w:t>
      </w:r>
      <w:r w:rsidRPr="00130370">
        <w:rPr>
          <w:rFonts w:ascii="Times New Roman" w:hAnsi="Times New Roman" w:cs="Times New Roman"/>
          <w:sz w:val="30"/>
          <w:szCs w:val="30"/>
        </w:rPr>
        <w:t xml:space="preserve"> </w:t>
      </w:r>
      <w:r w:rsidRPr="00C16AD8">
        <w:rPr>
          <w:rFonts w:ascii="Times New Roman" w:hAnsi="Times New Roman" w:cs="Times New Roman"/>
          <w:spacing w:val="-2"/>
          <w:sz w:val="30"/>
          <w:szCs w:val="30"/>
        </w:rPr>
        <w:t>УВО и руководителю государственного органа (организации), в подчинении</w:t>
      </w:r>
      <w:r w:rsidRPr="00130370">
        <w:rPr>
          <w:rFonts w:ascii="Times New Roman" w:hAnsi="Times New Roman" w:cs="Times New Roman"/>
          <w:sz w:val="30"/>
          <w:szCs w:val="30"/>
        </w:rPr>
        <w:t xml:space="preserve"> которого данное УВО находится; </w:t>
      </w:r>
    </w:p>
    <w:p w:rsidR="00AE2588" w:rsidRPr="00C16AD8" w:rsidRDefault="00AE2588" w:rsidP="00AE25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16AD8">
        <w:rPr>
          <w:rFonts w:ascii="Times New Roman" w:hAnsi="Times New Roman" w:cs="Times New Roman"/>
          <w:spacing w:val="-2"/>
          <w:sz w:val="30"/>
          <w:szCs w:val="30"/>
        </w:rPr>
        <w:t xml:space="preserve">расширить применение инновационных образовательных технологий. </w:t>
      </w:r>
    </w:p>
    <w:p w:rsidR="001B58BA" w:rsidRPr="00956FE2" w:rsidRDefault="003078A1" w:rsidP="009C0054">
      <w:pPr>
        <w:pStyle w:val="Default"/>
        <w:spacing w:before="120" w:line="280" w:lineRule="exact"/>
        <w:ind w:firstLine="709"/>
        <w:jc w:val="both"/>
        <w:rPr>
          <w:b/>
          <w:color w:val="auto"/>
          <w:sz w:val="30"/>
          <w:szCs w:val="30"/>
        </w:rPr>
      </w:pPr>
      <w:bookmarkStart w:id="10" w:name="_Hlk172637034"/>
      <w:r w:rsidRPr="00956FE2">
        <w:rPr>
          <w:b/>
          <w:color w:val="auto"/>
          <w:spacing w:val="-6"/>
          <w:sz w:val="30"/>
          <w:szCs w:val="30"/>
        </w:rPr>
        <w:t xml:space="preserve">Реализация </w:t>
      </w:r>
      <w:r w:rsidR="00BF3BBD" w:rsidRPr="00956FE2">
        <w:rPr>
          <w:b/>
          <w:color w:val="auto"/>
          <w:spacing w:val="-6"/>
          <w:sz w:val="30"/>
          <w:szCs w:val="30"/>
        </w:rPr>
        <w:t xml:space="preserve">новой </w:t>
      </w:r>
      <w:r w:rsidR="002B2D80" w:rsidRPr="00956FE2">
        <w:rPr>
          <w:b/>
          <w:color w:val="auto"/>
          <w:spacing w:val="-6"/>
          <w:sz w:val="30"/>
          <w:szCs w:val="30"/>
        </w:rPr>
        <w:t xml:space="preserve">модели цикла </w:t>
      </w:r>
      <w:r w:rsidR="00BF3BBD" w:rsidRPr="00956FE2">
        <w:rPr>
          <w:b/>
          <w:color w:val="auto"/>
          <w:spacing w:val="-6"/>
          <w:sz w:val="30"/>
          <w:szCs w:val="30"/>
        </w:rPr>
        <w:t>(</w:t>
      </w:r>
      <w:r w:rsidR="002B2D80" w:rsidRPr="00956FE2">
        <w:rPr>
          <w:b/>
          <w:color w:val="auto"/>
          <w:spacing w:val="-6"/>
          <w:sz w:val="30"/>
          <w:szCs w:val="30"/>
        </w:rPr>
        <w:t xml:space="preserve">модуля) </w:t>
      </w:r>
      <w:r w:rsidR="001B58BA" w:rsidRPr="00956FE2">
        <w:rPr>
          <w:b/>
          <w:color w:val="auto"/>
          <w:spacing w:val="-6"/>
          <w:sz w:val="30"/>
          <w:szCs w:val="30"/>
        </w:rPr>
        <w:t>социально-гуманитарных</w:t>
      </w:r>
      <w:r w:rsidR="001B58BA" w:rsidRPr="00956FE2">
        <w:rPr>
          <w:b/>
          <w:color w:val="auto"/>
          <w:sz w:val="30"/>
          <w:szCs w:val="30"/>
        </w:rPr>
        <w:t xml:space="preserve"> дисциплин </w:t>
      </w:r>
    </w:p>
    <w:p w:rsidR="002623F9" w:rsidRPr="00C16AD8" w:rsidRDefault="002623F9" w:rsidP="002623F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C16AD8">
        <w:rPr>
          <w:color w:val="auto"/>
          <w:sz w:val="30"/>
          <w:szCs w:val="30"/>
        </w:rPr>
        <w:t xml:space="preserve">Преподавание цикла социально-гуманитарных дисциплин в УВО в </w:t>
      </w:r>
      <w:r w:rsidRPr="00C16AD8">
        <w:rPr>
          <w:color w:val="auto"/>
          <w:spacing w:val="-2"/>
          <w:sz w:val="30"/>
          <w:szCs w:val="30"/>
        </w:rPr>
        <w:t>2024/2025 учебном году будет осуществляться в соответствии с Концепцией</w:t>
      </w:r>
      <w:r w:rsidRPr="00C16AD8">
        <w:rPr>
          <w:color w:val="auto"/>
          <w:sz w:val="30"/>
          <w:szCs w:val="30"/>
        </w:rPr>
        <w:t xml:space="preserve"> оптимизации содержания, структуры и объема цикла (модуля) социально-гуманитарных дисциплин в </w:t>
      </w:r>
      <w:r w:rsidR="00394716">
        <w:rPr>
          <w:color w:val="auto"/>
          <w:sz w:val="30"/>
          <w:szCs w:val="30"/>
        </w:rPr>
        <w:t>УВО</w:t>
      </w:r>
      <w:r w:rsidRPr="00C16AD8">
        <w:rPr>
          <w:color w:val="auto"/>
          <w:sz w:val="30"/>
          <w:szCs w:val="30"/>
        </w:rPr>
        <w:t xml:space="preserve"> (утверждена Министром образования Республики Беларусь 29.04.2022). </w:t>
      </w:r>
    </w:p>
    <w:p w:rsidR="002623F9" w:rsidRPr="00C16AD8" w:rsidRDefault="002623F9" w:rsidP="00262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6AD8">
        <w:rPr>
          <w:rFonts w:ascii="Times New Roman" w:hAnsi="Times New Roman" w:cs="Times New Roman"/>
          <w:sz w:val="30"/>
          <w:szCs w:val="30"/>
        </w:rPr>
        <w:lastRenderedPageBreak/>
        <w:t xml:space="preserve">Учебные программы УВО по обязательным учебным дисциплинам базовой части (государственный компонент) разрабатываются на основе примерных (типовых) учебных программ по этим учебным дисциплинам. </w:t>
      </w:r>
      <w:r w:rsidRPr="00C16AD8">
        <w:rPr>
          <w:rFonts w:ascii="Times New Roman" w:hAnsi="Times New Roman" w:cs="Times New Roman"/>
          <w:spacing w:val="-4"/>
          <w:sz w:val="30"/>
          <w:szCs w:val="30"/>
        </w:rPr>
        <w:t>В учебные программы УВО по обязательным учебным дисциплинам базовой</w:t>
      </w:r>
      <w:r w:rsidRPr="00C16AD8">
        <w:rPr>
          <w:rFonts w:ascii="Times New Roman" w:hAnsi="Times New Roman" w:cs="Times New Roman"/>
          <w:sz w:val="30"/>
          <w:szCs w:val="30"/>
        </w:rPr>
        <w:t xml:space="preserve"> части включаются издания, предусмотренные примерными (типовыми) учебными программами по этим учебным дисциплинам.</w:t>
      </w:r>
    </w:p>
    <w:p w:rsidR="002623F9" w:rsidRPr="00C16AD8" w:rsidRDefault="002623F9" w:rsidP="00262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6AD8">
        <w:rPr>
          <w:rFonts w:ascii="Times New Roman" w:hAnsi="Times New Roman" w:cs="Times New Roman"/>
          <w:spacing w:val="-6"/>
          <w:sz w:val="30"/>
          <w:szCs w:val="30"/>
        </w:rPr>
        <w:t>Учебные программы УВО по учебным дисциплинам вариативной части</w:t>
      </w:r>
      <w:r w:rsidRPr="00C16AD8">
        <w:rPr>
          <w:rFonts w:ascii="Times New Roman" w:hAnsi="Times New Roman" w:cs="Times New Roman"/>
          <w:sz w:val="30"/>
          <w:szCs w:val="30"/>
        </w:rPr>
        <w:t xml:space="preserve"> </w:t>
      </w:r>
      <w:r w:rsidRPr="00C16AD8">
        <w:rPr>
          <w:rFonts w:ascii="Times New Roman" w:hAnsi="Times New Roman" w:cs="Times New Roman"/>
          <w:spacing w:val="-4"/>
          <w:sz w:val="30"/>
          <w:szCs w:val="30"/>
        </w:rPr>
        <w:t>(компонент учреждения образования) разрабатываются УВО и утверждаются</w:t>
      </w:r>
      <w:r w:rsidRPr="00C16AD8">
        <w:rPr>
          <w:rFonts w:ascii="Times New Roman" w:hAnsi="Times New Roman" w:cs="Times New Roman"/>
          <w:sz w:val="30"/>
          <w:szCs w:val="30"/>
        </w:rPr>
        <w:t xml:space="preserve"> руководителем УВО. </w:t>
      </w:r>
      <w:proofErr w:type="gramStart"/>
      <w:r w:rsidRPr="00C16AD8">
        <w:rPr>
          <w:rFonts w:ascii="Times New Roman" w:hAnsi="Times New Roman" w:cs="Times New Roman"/>
          <w:sz w:val="30"/>
          <w:szCs w:val="30"/>
        </w:rPr>
        <w:t xml:space="preserve">Если в качестве учебной дисциплины по выбору УВО </w:t>
      </w:r>
      <w:r w:rsidRPr="00C16AD8">
        <w:rPr>
          <w:rFonts w:ascii="Times New Roman" w:hAnsi="Times New Roman" w:cs="Times New Roman"/>
          <w:spacing w:val="-10"/>
          <w:sz w:val="30"/>
          <w:szCs w:val="30"/>
        </w:rPr>
        <w:t>или по выбору студента вариативной части (компонент учреждения образования)</w:t>
      </w:r>
      <w:r w:rsidRPr="00C16AD8">
        <w:rPr>
          <w:rFonts w:ascii="Times New Roman" w:hAnsi="Times New Roman" w:cs="Times New Roman"/>
          <w:sz w:val="30"/>
          <w:szCs w:val="30"/>
        </w:rPr>
        <w:t xml:space="preserve"> </w:t>
      </w:r>
      <w:r w:rsidRPr="00C16AD8">
        <w:rPr>
          <w:rFonts w:ascii="Times New Roman" w:hAnsi="Times New Roman" w:cs="Times New Roman"/>
          <w:spacing w:val="-6"/>
          <w:sz w:val="30"/>
          <w:szCs w:val="30"/>
        </w:rPr>
        <w:t>применяется учебная дисциплина из примерного перечня учебных дисциплин</w:t>
      </w:r>
      <w:r w:rsidRPr="00C16AD8">
        <w:rPr>
          <w:rFonts w:ascii="Times New Roman" w:hAnsi="Times New Roman" w:cs="Times New Roman"/>
          <w:sz w:val="30"/>
          <w:szCs w:val="30"/>
        </w:rPr>
        <w:t xml:space="preserve"> </w:t>
      </w:r>
      <w:r w:rsidRPr="00C16AD8">
        <w:rPr>
          <w:rFonts w:ascii="Times New Roman" w:hAnsi="Times New Roman" w:cs="Times New Roman"/>
          <w:spacing w:val="-10"/>
          <w:sz w:val="30"/>
          <w:szCs w:val="30"/>
        </w:rPr>
        <w:t>и соответствующих им универсальных компетенций, то учебная программа УВО</w:t>
      </w:r>
      <w:r w:rsidRPr="00C16AD8">
        <w:rPr>
          <w:rFonts w:ascii="Times New Roman" w:hAnsi="Times New Roman" w:cs="Times New Roman"/>
          <w:sz w:val="30"/>
          <w:szCs w:val="30"/>
        </w:rPr>
        <w:t xml:space="preserve"> по этой учебной дисциплине разрабатывается на основе соответствующей примерной (типовой) учебной программы, и в нее включаются издания, предусмотренные этой примерной (типовой) учебной программой. </w:t>
      </w:r>
      <w:proofErr w:type="gramEnd"/>
    </w:p>
    <w:p w:rsidR="002623F9" w:rsidRPr="00C16AD8" w:rsidRDefault="002623F9" w:rsidP="00262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6AD8">
        <w:rPr>
          <w:rFonts w:ascii="Times New Roman" w:hAnsi="Times New Roman" w:cs="Times New Roman"/>
          <w:sz w:val="30"/>
          <w:szCs w:val="30"/>
        </w:rPr>
        <w:t xml:space="preserve">В преподавании социально-гуманитарных дисциплин необходимо </w:t>
      </w:r>
      <w:r w:rsidRPr="00C16AD8">
        <w:rPr>
          <w:rFonts w:ascii="Times New Roman" w:hAnsi="Times New Roman" w:cs="Times New Roman"/>
          <w:spacing w:val="-14"/>
          <w:sz w:val="30"/>
          <w:szCs w:val="30"/>
        </w:rPr>
        <w:t>использовать формы и методы, способствующие приобретению коммуникативного</w:t>
      </w:r>
      <w:r w:rsidRPr="00C16AD8">
        <w:rPr>
          <w:rFonts w:ascii="Times New Roman" w:hAnsi="Times New Roman" w:cs="Times New Roman"/>
          <w:sz w:val="30"/>
          <w:szCs w:val="30"/>
        </w:rPr>
        <w:t xml:space="preserve"> </w:t>
      </w:r>
      <w:r w:rsidRPr="00C16AD8">
        <w:rPr>
          <w:rFonts w:ascii="Times New Roman" w:hAnsi="Times New Roman" w:cs="Times New Roman"/>
          <w:spacing w:val="-4"/>
          <w:sz w:val="30"/>
          <w:szCs w:val="30"/>
        </w:rPr>
        <w:t>опыта, опыта самостоятельного разрешения ситуаций и социальных проблем</w:t>
      </w:r>
      <w:r w:rsidRPr="00C16AD8">
        <w:rPr>
          <w:rFonts w:ascii="Times New Roman" w:hAnsi="Times New Roman" w:cs="Times New Roman"/>
          <w:sz w:val="30"/>
          <w:szCs w:val="30"/>
        </w:rPr>
        <w:t xml:space="preserve"> профессиональной деятельности. </w:t>
      </w:r>
    </w:p>
    <w:p w:rsidR="002623F9" w:rsidRPr="00C16AD8" w:rsidRDefault="002623F9" w:rsidP="00262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6AD8">
        <w:rPr>
          <w:rFonts w:ascii="Times New Roman" w:hAnsi="Times New Roman" w:cs="Times New Roman"/>
          <w:sz w:val="30"/>
          <w:szCs w:val="30"/>
        </w:rPr>
        <w:t xml:space="preserve">Обращаем внимание, что при организации образовательного процесса </w:t>
      </w:r>
      <w:r w:rsidRPr="00C16AD8">
        <w:rPr>
          <w:rFonts w:ascii="Times New Roman" w:hAnsi="Times New Roman" w:cs="Times New Roman"/>
          <w:spacing w:val="-6"/>
          <w:sz w:val="30"/>
          <w:szCs w:val="30"/>
        </w:rPr>
        <w:t>по учебным дисциплинам по выбору студента в обязательном порядке следует</w:t>
      </w:r>
      <w:r w:rsidRPr="00C16AD8">
        <w:rPr>
          <w:rFonts w:ascii="Times New Roman" w:hAnsi="Times New Roman" w:cs="Times New Roman"/>
          <w:sz w:val="30"/>
          <w:szCs w:val="30"/>
        </w:rPr>
        <w:t xml:space="preserve"> обеспечить предоставление каждому студенту возможности выбора одной из нескольких учебных дисциплин. </w:t>
      </w:r>
    </w:p>
    <w:p w:rsidR="002623F9" w:rsidRPr="00C16AD8" w:rsidRDefault="002623F9" w:rsidP="00262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16AD8">
        <w:rPr>
          <w:rFonts w:ascii="Times New Roman" w:hAnsi="Times New Roman" w:cs="Times New Roman"/>
          <w:sz w:val="30"/>
          <w:szCs w:val="30"/>
        </w:rPr>
        <w:t xml:space="preserve">В целях повышения эффективности реализации Концепции УВО необходимо исключить выпуск учебных изданий по учебным дисциплинам </w:t>
      </w:r>
      <w:r w:rsidRPr="00C16AD8">
        <w:rPr>
          <w:rFonts w:ascii="Times New Roman" w:hAnsi="Times New Roman" w:cs="Times New Roman"/>
          <w:spacing w:val="-6"/>
          <w:sz w:val="30"/>
          <w:szCs w:val="30"/>
        </w:rPr>
        <w:t>социально-гуманитарных дисциплин без присвоения соответствующего грифа</w:t>
      </w:r>
      <w:r w:rsidRPr="00C16AD8">
        <w:rPr>
          <w:rFonts w:ascii="Times New Roman" w:hAnsi="Times New Roman" w:cs="Times New Roman"/>
          <w:sz w:val="30"/>
          <w:szCs w:val="30"/>
        </w:rPr>
        <w:t xml:space="preserve"> Министерства образования или учебно-методических объединений в сфере </w:t>
      </w:r>
      <w:r w:rsidRPr="00C16AD8">
        <w:rPr>
          <w:rFonts w:ascii="Times New Roman" w:hAnsi="Times New Roman" w:cs="Times New Roman"/>
          <w:spacing w:val="-10"/>
          <w:sz w:val="30"/>
          <w:szCs w:val="30"/>
        </w:rPr>
        <w:t>высшего образования, а также не осуществлять закупку изданий, не допущенных</w:t>
      </w:r>
      <w:r w:rsidRPr="00C16AD8">
        <w:rPr>
          <w:rFonts w:ascii="Times New Roman" w:hAnsi="Times New Roman" w:cs="Times New Roman"/>
          <w:sz w:val="30"/>
          <w:szCs w:val="30"/>
        </w:rPr>
        <w:t xml:space="preserve"> </w:t>
      </w:r>
      <w:r w:rsidRPr="00C16AD8">
        <w:rPr>
          <w:rFonts w:ascii="Times New Roman" w:hAnsi="Times New Roman" w:cs="Times New Roman"/>
          <w:spacing w:val="-4"/>
          <w:sz w:val="30"/>
          <w:szCs w:val="30"/>
        </w:rPr>
        <w:t>Министерством образования, учебно-методическими объединениями в сфере</w:t>
      </w:r>
      <w:r w:rsidRPr="00C16AD8">
        <w:rPr>
          <w:rFonts w:ascii="Times New Roman" w:hAnsi="Times New Roman" w:cs="Times New Roman"/>
          <w:sz w:val="30"/>
          <w:szCs w:val="30"/>
        </w:rPr>
        <w:t xml:space="preserve"> </w:t>
      </w:r>
      <w:r w:rsidRPr="00C16AD8">
        <w:rPr>
          <w:rFonts w:ascii="Times New Roman" w:hAnsi="Times New Roman" w:cs="Times New Roman"/>
          <w:spacing w:val="-2"/>
          <w:sz w:val="30"/>
          <w:szCs w:val="30"/>
        </w:rPr>
        <w:t>высшего образования, в качестве соответствующего вида учебного издания.</w:t>
      </w:r>
      <w:proofErr w:type="gramEnd"/>
    </w:p>
    <w:bookmarkEnd w:id="10"/>
    <w:p w:rsidR="00922DFD" w:rsidRPr="00065901" w:rsidRDefault="00D904C1" w:rsidP="009C0054">
      <w:pPr>
        <w:pStyle w:val="Default"/>
        <w:spacing w:before="120" w:line="280" w:lineRule="exact"/>
        <w:ind w:firstLine="709"/>
        <w:jc w:val="both"/>
        <w:rPr>
          <w:color w:val="auto"/>
          <w:sz w:val="30"/>
          <w:szCs w:val="30"/>
        </w:rPr>
      </w:pPr>
      <w:r w:rsidRPr="00065901">
        <w:rPr>
          <w:rFonts w:ascii="Times New Roman Полужирный" w:hAnsi="Times New Roman Полужирный"/>
          <w:b/>
          <w:bCs/>
          <w:color w:val="auto"/>
          <w:spacing w:val="-8"/>
          <w:sz w:val="30"/>
          <w:szCs w:val="30"/>
        </w:rPr>
        <w:t>О п</w:t>
      </w:r>
      <w:r w:rsidR="00922DFD" w:rsidRPr="00065901">
        <w:rPr>
          <w:rFonts w:ascii="Times New Roman Полужирный" w:hAnsi="Times New Roman Полужирный"/>
          <w:b/>
          <w:bCs/>
          <w:color w:val="auto"/>
          <w:spacing w:val="-8"/>
          <w:sz w:val="30"/>
          <w:szCs w:val="30"/>
        </w:rPr>
        <w:t>роведени</w:t>
      </w:r>
      <w:r w:rsidRPr="00065901">
        <w:rPr>
          <w:rFonts w:ascii="Times New Roman Полужирный" w:hAnsi="Times New Roman Полужирный"/>
          <w:b/>
          <w:bCs/>
          <w:color w:val="auto"/>
          <w:spacing w:val="-8"/>
          <w:sz w:val="30"/>
          <w:szCs w:val="30"/>
        </w:rPr>
        <w:t>и</w:t>
      </w:r>
      <w:r w:rsidR="00922DFD" w:rsidRPr="00065901">
        <w:rPr>
          <w:rFonts w:ascii="Times New Roman Полужирный" w:hAnsi="Times New Roman Полужирный"/>
          <w:b/>
          <w:bCs/>
          <w:color w:val="auto"/>
          <w:spacing w:val="-8"/>
          <w:sz w:val="30"/>
          <w:szCs w:val="30"/>
        </w:rPr>
        <w:t xml:space="preserve"> учебных занятий по учебной дисциплине «Физическа</w:t>
      </w:r>
      <w:r w:rsidR="00922DFD" w:rsidRPr="00065901">
        <w:rPr>
          <w:b/>
          <w:bCs/>
          <w:color w:val="auto"/>
          <w:sz w:val="30"/>
          <w:szCs w:val="30"/>
        </w:rPr>
        <w:t xml:space="preserve">я культура» </w:t>
      </w:r>
    </w:p>
    <w:p w:rsidR="00922DFD" w:rsidRPr="00065901" w:rsidRDefault="00922DFD" w:rsidP="00922DFD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z w:val="30"/>
          <w:szCs w:val="30"/>
        </w:rPr>
        <w:t>Проведение учебных заняти</w:t>
      </w:r>
      <w:r w:rsidR="002C2434" w:rsidRPr="00065901">
        <w:rPr>
          <w:color w:val="auto"/>
          <w:sz w:val="30"/>
          <w:szCs w:val="30"/>
        </w:rPr>
        <w:t>й</w:t>
      </w:r>
      <w:r w:rsidRPr="00065901">
        <w:rPr>
          <w:color w:val="auto"/>
          <w:sz w:val="30"/>
          <w:szCs w:val="30"/>
        </w:rPr>
        <w:t xml:space="preserve"> по учебной дисциплине «Физическая культура» необходимо организовывать в соответствии Кодексом, Законом Республики Беларусь «О физической культуре и спорте», другими </w:t>
      </w:r>
      <w:r w:rsidRPr="00065901">
        <w:rPr>
          <w:color w:val="auto"/>
          <w:spacing w:val="-6"/>
          <w:sz w:val="30"/>
          <w:szCs w:val="30"/>
        </w:rPr>
        <w:t xml:space="preserve">нормативными правовыми актами, </w:t>
      </w:r>
      <w:r w:rsidR="001C30E8" w:rsidRPr="00065901">
        <w:rPr>
          <w:color w:val="auto"/>
          <w:spacing w:val="-6"/>
          <w:sz w:val="30"/>
          <w:szCs w:val="30"/>
        </w:rPr>
        <w:t xml:space="preserve">учебными программами УВО, </w:t>
      </w:r>
      <w:r w:rsidRPr="00065901">
        <w:rPr>
          <w:color w:val="auto"/>
          <w:spacing w:val="-6"/>
          <w:sz w:val="30"/>
          <w:szCs w:val="30"/>
        </w:rPr>
        <w:t>локальными</w:t>
      </w:r>
      <w:r w:rsidRPr="00065901">
        <w:rPr>
          <w:color w:val="auto"/>
          <w:sz w:val="30"/>
          <w:szCs w:val="30"/>
        </w:rPr>
        <w:t xml:space="preserve"> </w:t>
      </w:r>
      <w:r w:rsidR="001C30E8" w:rsidRPr="00065901">
        <w:rPr>
          <w:color w:val="auto"/>
          <w:sz w:val="30"/>
          <w:szCs w:val="30"/>
        </w:rPr>
        <w:t xml:space="preserve">правовыми </w:t>
      </w:r>
      <w:r w:rsidRPr="00065901">
        <w:rPr>
          <w:color w:val="auto"/>
          <w:sz w:val="30"/>
          <w:szCs w:val="30"/>
        </w:rPr>
        <w:t xml:space="preserve">актами и инструктивно-методическими документами. </w:t>
      </w:r>
    </w:p>
    <w:p w:rsidR="00922DFD" w:rsidRPr="00065901" w:rsidRDefault="00922DFD" w:rsidP="00922DFD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pacing w:val="-8"/>
          <w:sz w:val="30"/>
          <w:szCs w:val="30"/>
        </w:rPr>
        <w:lastRenderedPageBreak/>
        <w:t>Порядок организации и проведения учебных занятий определяет кафедра,</w:t>
      </w:r>
      <w:r w:rsidRPr="00065901">
        <w:rPr>
          <w:color w:val="auto"/>
          <w:sz w:val="30"/>
          <w:szCs w:val="30"/>
        </w:rPr>
        <w:t xml:space="preserve"> </w:t>
      </w:r>
      <w:r w:rsidRPr="00065901">
        <w:rPr>
          <w:color w:val="auto"/>
          <w:spacing w:val="-6"/>
          <w:sz w:val="30"/>
          <w:szCs w:val="30"/>
        </w:rPr>
        <w:t>осуществляющая преподавание учебной дисциплины «Физическая культура».</w:t>
      </w:r>
      <w:r w:rsidRPr="00065901">
        <w:rPr>
          <w:color w:val="auto"/>
          <w:sz w:val="30"/>
          <w:szCs w:val="30"/>
        </w:rPr>
        <w:t xml:space="preserve"> </w:t>
      </w:r>
    </w:p>
    <w:p w:rsidR="00922DFD" w:rsidRPr="00065901" w:rsidRDefault="00922DFD" w:rsidP="00922DFD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z w:val="30"/>
          <w:szCs w:val="30"/>
        </w:rPr>
        <w:t xml:space="preserve">Учебные занятия проводятся согласно учебным программам УВО по учебной дисциплине «Физическая культура», разработанным кафедрой </w:t>
      </w:r>
      <w:r w:rsidR="00947FF3" w:rsidRPr="00065901">
        <w:rPr>
          <w:color w:val="auto"/>
          <w:sz w:val="30"/>
          <w:szCs w:val="30"/>
        </w:rPr>
        <w:t xml:space="preserve">на основании нормативных правовых актов, положений </w:t>
      </w:r>
      <w:r w:rsidR="006E65C4" w:rsidRPr="00065901">
        <w:rPr>
          <w:color w:val="auto"/>
          <w:sz w:val="30"/>
          <w:szCs w:val="30"/>
        </w:rPr>
        <w:t>типовой (п</w:t>
      </w:r>
      <w:r w:rsidR="00D640A9" w:rsidRPr="00065901">
        <w:rPr>
          <w:color w:val="auto"/>
          <w:sz w:val="30"/>
          <w:szCs w:val="30"/>
        </w:rPr>
        <w:t>римерной</w:t>
      </w:r>
      <w:r w:rsidR="006E65C4" w:rsidRPr="00065901">
        <w:rPr>
          <w:color w:val="auto"/>
          <w:sz w:val="30"/>
          <w:szCs w:val="30"/>
        </w:rPr>
        <w:t>)</w:t>
      </w:r>
      <w:r w:rsidR="00947FF3" w:rsidRPr="00065901">
        <w:rPr>
          <w:color w:val="auto"/>
          <w:sz w:val="30"/>
          <w:szCs w:val="30"/>
        </w:rPr>
        <w:t xml:space="preserve"> учебной программы, не противоречащим действующему законодательству, </w:t>
      </w:r>
      <w:r w:rsidRPr="00065901">
        <w:rPr>
          <w:color w:val="auto"/>
          <w:spacing w:val="-4"/>
          <w:sz w:val="30"/>
          <w:szCs w:val="30"/>
        </w:rPr>
        <w:t>с учетом специфики профиля УВО, профессионального опыта профессорско-</w:t>
      </w:r>
      <w:r w:rsidRPr="00065901">
        <w:rPr>
          <w:color w:val="auto"/>
          <w:spacing w:val="-10"/>
          <w:sz w:val="30"/>
          <w:szCs w:val="30"/>
        </w:rPr>
        <w:t xml:space="preserve">преподавательского состава, имеющейся в УВО материально-технической базы. </w:t>
      </w:r>
    </w:p>
    <w:p w:rsidR="00947FF3" w:rsidRPr="00065901" w:rsidRDefault="00947FF3" w:rsidP="00947FF3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65901">
        <w:rPr>
          <w:rFonts w:ascii="Times New Roman" w:hAnsi="Times New Roman" w:cs="Times New Roman"/>
          <w:spacing w:val="-4"/>
          <w:sz w:val="30"/>
          <w:szCs w:val="30"/>
        </w:rPr>
        <w:t>Для обучающихся при получении ими общего высшего и специального</w:t>
      </w:r>
      <w:r w:rsidRPr="00065901">
        <w:rPr>
          <w:rFonts w:ascii="Times New Roman" w:hAnsi="Times New Roman" w:cs="Times New Roman"/>
          <w:sz w:val="30"/>
          <w:szCs w:val="30"/>
        </w:rPr>
        <w:t xml:space="preserve"> высшего образования в дневной форме получения образования, учебные </w:t>
      </w:r>
      <w:r w:rsidRPr="00065901">
        <w:rPr>
          <w:rFonts w:ascii="Times New Roman" w:hAnsi="Times New Roman" w:cs="Times New Roman"/>
          <w:spacing w:val="-12"/>
          <w:sz w:val="30"/>
          <w:szCs w:val="30"/>
        </w:rPr>
        <w:t>занятия по учебной дисциплине «Физическая культура» являются обязательными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pacing w:val="-4"/>
          <w:sz w:val="30"/>
          <w:szCs w:val="30"/>
        </w:rPr>
        <w:t>и проводятся в течение всего периода получения образования в соответстви</w:t>
      </w:r>
      <w:r w:rsidRPr="00065901">
        <w:rPr>
          <w:rFonts w:ascii="Times New Roman" w:hAnsi="Times New Roman" w:cs="Times New Roman"/>
          <w:sz w:val="30"/>
          <w:szCs w:val="30"/>
        </w:rPr>
        <w:t>и с учебно-программной документацией на первых двух курсах в объеме не менее четырех учебных часов в учебную неделю, на остальных курсах (кроме выпускных) –</w:t>
      </w:r>
      <w:r w:rsidR="005E39F3"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z w:val="30"/>
          <w:szCs w:val="30"/>
        </w:rPr>
        <w:t>не менее двух</w:t>
      </w:r>
      <w:proofErr w:type="gramEnd"/>
      <w:r w:rsidRPr="00065901">
        <w:rPr>
          <w:rFonts w:ascii="Times New Roman" w:hAnsi="Times New Roman" w:cs="Times New Roman"/>
          <w:sz w:val="30"/>
          <w:szCs w:val="30"/>
        </w:rPr>
        <w:t xml:space="preserve"> учебных часов в учебную неделю. </w:t>
      </w:r>
    </w:p>
    <w:p w:rsidR="00947FF3" w:rsidRPr="00065901" w:rsidRDefault="00947FF3" w:rsidP="00947FF3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z w:val="30"/>
          <w:szCs w:val="30"/>
        </w:rPr>
        <w:t xml:space="preserve">С третьего курса (кроме выпускных курсов) в учебно-программную </w:t>
      </w:r>
      <w:r w:rsidRPr="004D51FF">
        <w:rPr>
          <w:rFonts w:ascii="Times New Roman" w:hAnsi="Times New Roman" w:cs="Times New Roman"/>
          <w:spacing w:val="-14"/>
          <w:sz w:val="30"/>
          <w:szCs w:val="30"/>
        </w:rPr>
        <w:t>документацию включаются факультативные занятия, направленные на физическое</w:t>
      </w:r>
      <w:r w:rsidRPr="00065901">
        <w:rPr>
          <w:rFonts w:ascii="Times New Roman" w:hAnsi="Times New Roman" w:cs="Times New Roman"/>
          <w:sz w:val="30"/>
          <w:szCs w:val="30"/>
        </w:rPr>
        <w:t xml:space="preserve"> развитие обучающихся, в объеме не менее двух учебных часов в учебную </w:t>
      </w:r>
      <w:r w:rsidRPr="004D51FF">
        <w:rPr>
          <w:rFonts w:ascii="Times New Roman" w:hAnsi="Times New Roman" w:cs="Times New Roman"/>
          <w:spacing w:val="-4"/>
          <w:sz w:val="30"/>
          <w:szCs w:val="30"/>
        </w:rPr>
        <w:t xml:space="preserve">неделю. </w:t>
      </w:r>
      <w:r w:rsidR="005E39F3" w:rsidRPr="004D51FF">
        <w:rPr>
          <w:rFonts w:ascii="Times New Roman" w:hAnsi="Times New Roman" w:cs="Times New Roman"/>
          <w:spacing w:val="-4"/>
          <w:sz w:val="30"/>
          <w:szCs w:val="30"/>
        </w:rPr>
        <w:t>Ф</w:t>
      </w:r>
      <w:r w:rsidRPr="004D51FF">
        <w:rPr>
          <w:rFonts w:ascii="Times New Roman" w:hAnsi="Times New Roman" w:cs="Times New Roman"/>
          <w:spacing w:val="-4"/>
          <w:sz w:val="30"/>
          <w:szCs w:val="30"/>
        </w:rPr>
        <w:t>акультативные занятия организуются и проводятся в соответствии</w:t>
      </w:r>
      <w:r w:rsidRPr="00065901">
        <w:rPr>
          <w:rFonts w:ascii="Times New Roman" w:hAnsi="Times New Roman" w:cs="Times New Roman"/>
          <w:sz w:val="30"/>
          <w:szCs w:val="30"/>
        </w:rPr>
        <w:t xml:space="preserve"> с </w:t>
      </w:r>
      <w:r w:rsidR="002B2D80" w:rsidRPr="00065901">
        <w:rPr>
          <w:rFonts w:ascii="Times New Roman" w:hAnsi="Times New Roman" w:cs="Times New Roman"/>
          <w:sz w:val="30"/>
          <w:szCs w:val="30"/>
        </w:rPr>
        <w:t>п</w:t>
      </w:r>
      <w:r w:rsidRPr="00065901">
        <w:rPr>
          <w:rFonts w:ascii="Times New Roman" w:hAnsi="Times New Roman" w:cs="Times New Roman"/>
          <w:sz w:val="30"/>
          <w:szCs w:val="30"/>
        </w:rPr>
        <w:t xml:space="preserve">редъявляемыми требованиями и правилами к организации </w:t>
      </w:r>
      <w:r w:rsidRPr="00065901">
        <w:rPr>
          <w:rFonts w:ascii="Times New Roman" w:hAnsi="Times New Roman" w:cs="Times New Roman"/>
          <w:spacing w:val="-4"/>
          <w:kern w:val="30"/>
          <w:sz w:val="30"/>
          <w:szCs w:val="30"/>
        </w:rPr>
        <w:t>и порядк</w:t>
      </w:r>
      <w:r w:rsidR="005E39F3" w:rsidRPr="00065901">
        <w:rPr>
          <w:rFonts w:ascii="Times New Roman" w:hAnsi="Times New Roman" w:cs="Times New Roman"/>
          <w:spacing w:val="-4"/>
          <w:kern w:val="30"/>
          <w:sz w:val="30"/>
          <w:szCs w:val="30"/>
        </w:rPr>
        <w:t>у</w:t>
      </w:r>
      <w:r w:rsidRPr="00065901">
        <w:rPr>
          <w:rFonts w:ascii="Times New Roman" w:hAnsi="Times New Roman" w:cs="Times New Roman"/>
          <w:spacing w:val="-4"/>
          <w:kern w:val="30"/>
          <w:sz w:val="30"/>
          <w:szCs w:val="30"/>
        </w:rPr>
        <w:t xml:space="preserve"> </w:t>
      </w:r>
      <w:r w:rsidRPr="004D51FF">
        <w:rPr>
          <w:rFonts w:ascii="Times New Roman" w:hAnsi="Times New Roman" w:cs="Times New Roman"/>
          <w:spacing w:val="-6"/>
          <w:kern w:val="30"/>
          <w:sz w:val="30"/>
          <w:szCs w:val="30"/>
        </w:rPr>
        <w:t>проведения учебных занятий</w:t>
      </w:r>
      <w:r w:rsidRPr="004D51FF">
        <w:rPr>
          <w:spacing w:val="-6"/>
          <w:kern w:val="30"/>
        </w:rPr>
        <w:t xml:space="preserve"> </w:t>
      </w:r>
      <w:r w:rsidRPr="004D51FF">
        <w:rPr>
          <w:rFonts w:ascii="Times New Roman" w:hAnsi="Times New Roman" w:cs="Times New Roman"/>
          <w:spacing w:val="-6"/>
          <w:kern w:val="30"/>
          <w:sz w:val="30"/>
          <w:szCs w:val="30"/>
        </w:rPr>
        <w:t>по учебной дисциплине «Физическа</w:t>
      </w:r>
      <w:r w:rsidRPr="004D51FF">
        <w:rPr>
          <w:rFonts w:ascii="Times New Roman" w:hAnsi="Times New Roman" w:cs="Times New Roman"/>
          <w:spacing w:val="-6"/>
          <w:sz w:val="30"/>
          <w:szCs w:val="30"/>
        </w:rPr>
        <w:t>я культура</w:t>
      </w:r>
      <w:r w:rsidRPr="004D51FF">
        <w:rPr>
          <w:rFonts w:ascii="Times New Roman" w:hAnsi="Times New Roman" w:cs="Times New Roman"/>
          <w:spacing w:val="-8"/>
          <w:sz w:val="30"/>
          <w:szCs w:val="30"/>
        </w:rPr>
        <w:t>».</w:t>
      </w:r>
    </w:p>
    <w:p w:rsidR="00947FF3" w:rsidRPr="00065901" w:rsidRDefault="00947FF3" w:rsidP="00947FF3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pacing w:val="-6"/>
          <w:sz w:val="30"/>
          <w:szCs w:val="30"/>
        </w:rPr>
        <w:t>Решение о проведении</w:t>
      </w:r>
      <w:r w:rsidR="005E39F3" w:rsidRPr="00065901">
        <w:rPr>
          <w:rFonts w:ascii="Times New Roman" w:hAnsi="Times New Roman" w:cs="Times New Roman"/>
          <w:spacing w:val="-6"/>
          <w:sz w:val="30"/>
          <w:szCs w:val="30"/>
        </w:rPr>
        <w:t>,</w:t>
      </w:r>
      <w:r w:rsidRPr="00065901">
        <w:rPr>
          <w:rFonts w:ascii="Times New Roman" w:hAnsi="Times New Roman" w:cs="Times New Roman"/>
          <w:spacing w:val="-6"/>
          <w:sz w:val="30"/>
          <w:szCs w:val="30"/>
        </w:rPr>
        <w:t xml:space="preserve"> объ</w:t>
      </w:r>
      <w:r w:rsidR="002E5B9D" w:rsidRPr="00065901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065901">
        <w:rPr>
          <w:rFonts w:ascii="Times New Roman" w:hAnsi="Times New Roman" w:cs="Times New Roman"/>
          <w:spacing w:val="-6"/>
          <w:sz w:val="30"/>
          <w:szCs w:val="30"/>
        </w:rPr>
        <w:t>ме часов учебных и факультативных занятий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pacing w:val="-2"/>
          <w:sz w:val="30"/>
          <w:szCs w:val="30"/>
        </w:rPr>
        <w:t>на выпускных курсах принимается УВО с учетом имеющихся возможностей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="008C3603" w:rsidRPr="00065901">
        <w:rPr>
          <w:rFonts w:ascii="Times New Roman" w:hAnsi="Times New Roman" w:cs="Times New Roman"/>
          <w:sz w:val="30"/>
          <w:szCs w:val="30"/>
        </w:rPr>
        <w:t>для</w:t>
      </w:r>
      <w:r w:rsidRPr="00065901">
        <w:rPr>
          <w:rFonts w:ascii="Times New Roman" w:hAnsi="Times New Roman" w:cs="Times New Roman"/>
          <w:sz w:val="30"/>
          <w:szCs w:val="30"/>
        </w:rPr>
        <w:t xml:space="preserve"> организации занятий.    </w:t>
      </w:r>
    </w:p>
    <w:p w:rsidR="00725234" w:rsidRPr="00065901" w:rsidRDefault="00725234" w:rsidP="00725234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z w:val="30"/>
          <w:szCs w:val="30"/>
        </w:rPr>
        <w:t xml:space="preserve">На основании ежегодного медицинского обследования, проводимого </w:t>
      </w:r>
      <w:r w:rsidRPr="00065901">
        <w:rPr>
          <w:color w:val="auto"/>
          <w:spacing w:val="-2"/>
          <w:sz w:val="30"/>
          <w:szCs w:val="30"/>
        </w:rPr>
        <w:t>в организациях здравоохранения, обучающиеся распределяются в основные,</w:t>
      </w:r>
      <w:r w:rsidRPr="00065901">
        <w:rPr>
          <w:color w:val="auto"/>
          <w:sz w:val="30"/>
          <w:szCs w:val="30"/>
        </w:rPr>
        <w:t xml:space="preserve"> </w:t>
      </w:r>
      <w:r w:rsidRPr="00065901">
        <w:rPr>
          <w:color w:val="auto"/>
          <w:spacing w:val="-6"/>
          <w:sz w:val="30"/>
          <w:szCs w:val="30"/>
        </w:rPr>
        <w:t>подготовительные, специальные медицинские группы (далее – СМГ) и группы</w:t>
      </w:r>
      <w:r w:rsidRPr="00065901">
        <w:rPr>
          <w:color w:val="auto"/>
          <w:sz w:val="30"/>
          <w:szCs w:val="30"/>
        </w:rPr>
        <w:t xml:space="preserve"> лечебной физической культуры (далее – ЛФК). Списки </w:t>
      </w:r>
      <w:proofErr w:type="gramStart"/>
      <w:r w:rsidRPr="00065901">
        <w:rPr>
          <w:color w:val="auto"/>
          <w:sz w:val="30"/>
          <w:szCs w:val="30"/>
        </w:rPr>
        <w:t>обучающихся</w:t>
      </w:r>
      <w:proofErr w:type="gramEnd"/>
      <w:r w:rsidRPr="00065901">
        <w:rPr>
          <w:color w:val="auto"/>
          <w:sz w:val="30"/>
          <w:szCs w:val="30"/>
        </w:rPr>
        <w:t xml:space="preserve">, </w:t>
      </w:r>
      <w:r w:rsidRPr="00065901">
        <w:rPr>
          <w:color w:val="auto"/>
          <w:spacing w:val="-6"/>
          <w:sz w:val="30"/>
          <w:szCs w:val="30"/>
        </w:rPr>
        <w:t>распределенных в основные, подготовительные группы, группы СМГ и ЛФК,</w:t>
      </w:r>
      <w:r w:rsidRPr="00065901">
        <w:rPr>
          <w:color w:val="auto"/>
          <w:sz w:val="30"/>
          <w:szCs w:val="30"/>
        </w:rPr>
        <w:t xml:space="preserve"> </w:t>
      </w:r>
      <w:r w:rsidRPr="00065901">
        <w:rPr>
          <w:color w:val="auto"/>
          <w:spacing w:val="-10"/>
          <w:sz w:val="30"/>
          <w:szCs w:val="30"/>
        </w:rPr>
        <w:t>утверждаются приказом (распоряжением) руководителя УВО или курирующего</w:t>
      </w:r>
      <w:r w:rsidRPr="00065901">
        <w:rPr>
          <w:color w:val="auto"/>
          <w:sz w:val="30"/>
          <w:szCs w:val="30"/>
        </w:rPr>
        <w:t xml:space="preserve"> проректора. </w:t>
      </w:r>
      <w:proofErr w:type="gramStart"/>
      <w:r w:rsidRPr="00065901">
        <w:rPr>
          <w:color w:val="auto"/>
          <w:sz w:val="30"/>
          <w:szCs w:val="30"/>
        </w:rPr>
        <w:t>Обучающиеся</w:t>
      </w:r>
      <w:proofErr w:type="gramEnd"/>
      <w:r w:rsidRPr="00065901">
        <w:rPr>
          <w:color w:val="auto"/>
          <w:sz w:val="30"/>
          <w:szCs w:val="30"/>
        </w:rPr>
        <w:t xml:space="preserve">, не прошедшие медицинское обследование, подтвержденное соответствующим документом, к практическим занятиям </w:t>
      </w:r>
      <w:r w:rsidRPr="00065901">
        <w:rPr>
          <w:color w:val="auto"/>
          <w:spacing w:val="-10"/>
          <w:sz w:val="30"/>
          <w:szCs w:val="30"/>
        </w:rPr>
        <w:t xml:space="preserve">физической культурой не допускаются. На основании медицинского </w:t>
      </w:r>
      <w:proofErr w:type="gramStart"/>
      <w:r w:rsidRPr="00065901">
        <w:rPr>
          <w:color w:val="auto"/>
          <w:spacing w:val="-10"/>
          <w:sz w:val="30"/>
          <w:szCs w:val="30"/>
        </w:rPr>
        <w:t>заключения</w:t>
      </w:r>
      <w:proofErr w:type="gramEnd"/>
      <w:r w:rsidRPr="00065901">
        <w:rPr>
          <w:color w:val="auto"/>
          <w:sz w:val="30"/>
          <w:szCs w:val="30"/>
        </w:rPr>
        <w:t xml:space="preserve"> </w:t>
      </w:r>
      <w:r w:rsidRPr="00065901">
        <w:rPr>
          <w:color w:val="auto"/>
          <w:spacing w:val="-6"/>
          <w:sz w:val="30"/>
          <w:szCs w:val="30"/>
        </w:rPr>
        <w:t>в течение учебного года обучающиеся могут быть перераспределены в другую</w:t>
      </w:r>
      <w:r w:rsidRPr="00065901">
        <w:rPr>
          <w:color w:val="auto"/>
          <w:sz w:val="30"/>
          <w:szCs w:val="30"/>
        </w:rPr>
        <w:t xml:space="preserve"> группу. </w:t>
      </w:r>
    </w:p>
    <w:p w:rsidR="00725234" w:rsidRPr="00065901" w:rsidRDefault="00725234" w:rsidP="0072523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pacing w:val="-8"/>
          <w:sz w:val="30"/>
          <w:szCs w:val="30"/>
        </w:rPr>
        <w:t>В соответствии с вышеуказанным распределением формируются учебные</w:t>
      </w:r>
      <w:r w:rsidRPr="00065901">
        <w:rPr>
          <w:rFonts w:ascii="Times New Roman" w:hAnsi="Times New Roman" w:cs="Times New Roman"/>
          <w:sz w:val="30"/>
          <w:szCs w:val="30"/>
        </w:rPr>
        <w:t xml:space="preserve"> группы: основные, подготовительные, СМГ, основные учебные группы для занятия видами спорта. </w:t>
      </w:r>
    </w:p>
    <w:p w:rsidR="00725234" w:rsidRPr="00065901" w:rsidRDefault="00725234" w:rsidP="0072523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z w:val="30"/>
          <w:szCs w:val="30"/>
        </w:rPr>
        <w:lastRenderedPageBreak/>
        <w:t xml:space="preserve">Наполняемость основных и подготовительных групп устанавливается от 4 до 30 человек. Наиболее оптимальным является состав группы от 20 до 25 человек. Допускается совместное проведение учебных занятий (занятий) </w:t>
      </w:r>
      <w:r w:rsidRPr="00065901">
        <w:rPr>
          <w:rFonts w:ascii="Times New Roman" w:hAnsi="Times New Roman" w:cs="Times New Roman"/>
          <w:spacing w:val="-8"/>
          <w:sz w:val="30"/>
          <w:szCs w:val="30"/>
        </w:rPr>
        <w:t xml:space="preserve">с </w:t>
      </w:r>
      <w:proofErr w:type="gramStart"/>
      <w:r w:rsidRPr="00065901">
        <w:rPr>
          <w:rFonts w:ascii="Times New Roman" w:hAnsi="Times New Roman" w:cs="Times New Roman"/>
          <w:spacing w:val="-8"/>
          <w:sz w:val="30"/>
          <w:szCs w:val="30"/>
        </w:rPr>
        <w:t>обучающимися</w:t>
      </w:r>
      <w:proofErr w:type="gramEnd"/>
      <w:r w:rsidRPr="00065901">
        <w:rPr>
          <w:rFonts w:ascii="Times New Roman" w:hAnsi="Times New Roman" w:cs="Times New Roman"/>
          <w:spacing w:val="-8"/>
          <w:sz w:val="30"/>
          <w:szCs w:val="30"/>
        </w:rPr>
        <w:t xml:space="preserve"> основной и подготовительной групп при условии </w:t>
      </w:r>
      <w:r w:rsidR="001C30E8" w:rsidRPr="00065901">
        <w:rPr>
          <w:rFonts w:ascii="Times New Roman" w:hAnsi="Times New Roman" w:cs="Times New Roman"/>
          <w:spacing w:val="-8"/>
          <w:sz w:val="30"/>
          <w:szCs w:val="30"/>
        </w:rPr>
        <w:t>обеспечения</w:t>
      </w:r>
      <w:r w:rsidR="001C30E8"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z w:val="30"/>
          <w:szCs w:val="30"/>
        </w:rPr>
        <w:t>дифференцированного подхода в распределении нагрузки и соблюдения медицинских рекомендаций (показаний) для обучающихся.</w:t>
      </w:r>
    </w:p>
    <w:p w:rsidR="00725234" w:rsidRPr="00065901" w:rsidRDefault="00725234" w:rsidP="0072523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z w:val="30"/>
          <w:szCs w:val="30"/>
        </w:rPr>
        <w:t xml:space="preserve">Учебные занятия по учебной дисциплине «Физическая культура» с обучающимися групп СМГ проводятся педагогическими работниками, </w:t>
      </w:r>
      <w:r w:rsidRPr="00A00D0A">
        <w:rPr>
          <w:rFonts w:ascii="Times New Roman" w:hAnsi="Times New Roman" w:cs="Times New Roman"/>
          <w:spacing w:val="-14"/>
          <w:sz w:val="30"/>
          <w:szCs w:val="30"/>
        </w:rPr>
        <w:t>прошедшими специальную подготовку, отдельно от основных и подготовительных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A00D0A">
        <w:rPr>
          <w:rFonts w:ascii="Times New Roman" w:hAnsi="Times New Roman" w:cs="Times New Roman"/>
          <w:spacing w:val="-8"/>
          <w:sz w:val="30"/>
          <w:szCs w:val="30"/>
        </w:rPr>
        <w:t>учебных групп в соответствии с учебной программой, разрабатываемой в УВО.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A00D0A">
        <w:rPr>
          <w:rFonts w:ascii="Times New Roman" w:hAnsi="Times New Roman" w:cs="Times New Roman"/>
          <w:spacing w:val="-12"/>
          <w:sz w:val="30"/>
          <w:szCs w:val="30"/>
        </w:rPr>
        <w:t>Наполняемость учебных групп СМГ должна составлять не более 12 обучающихся</w:t>
      </w:r>
      <w:r w:rsidR="002E5B9D" w:rsidRPr="00A00D0A">
        <w:rPr>
          <w:rFonts w:ascii="Times New Roman" w:hAnsi="Times New Roman" w:cs="Times New Roman"/>
          <w:spacing w:val="-12"/>
          <w:sz w:val="30"/>
          <w:szCs w:val="30"/>
        </w:rPr>
        <w:t>,</w:t>
      </w:r>
      <w:r w:rsidRPr="0071553F">
        <w:rPr>
          <w:rFonts w:ascii="Times New Roman" w:hAnsi="Times New Roman" w:cs="Times New Roman"/>
          <w:sz w:val="30"/>
          <w:szCs w:val="30"/>
        </w:rPr>
        <w:t xml:space="preserve"> </w:t>
      </w:r>
      <w:r w:rsidRPr="00A00D0A">
        <w:rPr>
          <w:rFonts w:ascii="Times New Roman" w:hAnsi="Times New Roman" w:cs="Times New Roman"/>
          <w:spacing w:val="-8"/>
          <w:sz w:val="30"/>
          <w:szCs w:val="30"/>
        </w:rPr>
        <w:t>распределенны</w:t>
      </w:r>
      <w:r w:rsidR="002E5B9D" w:rsidRPr="00A00D0A">
        <w:rPr>
          <w:rFonts w:ascii="Times New Roman" w:hAnsi="Times New Roman" w:cs="Times New Roman"/>
          <w:spacing w:val="-8"/>
          <w:sz w:val="30"/>
          <w:szCs w:val="30"/>
        </w:rPr>
        <w:t>х</w:t>
      </w:r>
      <w:r w:rsidRPr="00A00D0A">
        <w:rPr>
          <w:rFonts w:ascii="Times New Roman" w:hAnsi="Times New Roman" w:cs="Times New Roman"/>
          <w:spacing w:val="-8"/>
          <w:sz w:val="30"/>
          <w:szCs w:val="30"/>
        </w:rPr>
        <w:t xml:space="preserve"> по состоянию здоровья в группу СМГ (без учета обучающихся</w:t>
      </w:r>
      <w:r w:rsidRPr="00065901">
        <w:rPr>
          <w:rFonts w:ascii="Times New Roman" w:hAnsi="Times New Roman" w:cs="Times New Roman"/>
          <w:sz w:val="30"/>
          <w:szCs w:val="30"/>
        </w:rPr>
        <w:t xml:space="preserve"> групп ЛФК).</w:t>
      </w:r>
    </w:p>
    <w:p w:rsidR="00725234" w:rsidRPr="00065901" w:rsidRDefault="00725234" w:rsidP="0072523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z w:val="30"/>
          <w:szCs w:val="30"/>
        </w:rPr>
        <w:t>Обучающиеся</w:t>
      </w:r>
      <w:r w:rsidR="001C30E8" w:rsidRPr="00065901">
        <w:rPr>
          <w:rFonts w:ascii="Times New Roman" w:hAnsi="Times New Roman" w:cs="Times New Roman"/>
          <w:sz w:val="30"/>
          <w:szCs w:val="30"/>
        </w:rPr>
        <w:t>,</w:t>
      </w:r>
      <w:r w:rsidRPr="00065901">
        <w:rPr>
          <w:rFonts w:ascii="Times New Roman" w:hAnsi="Times New Roman" w:cs="Times New Roman"/>
          <w:sz w:val="30"/>
          <w:szCs w:val="30"/>
        </w:rPr>
        <w:t xml:space="preserve"> отнесенные по состоянию здоровья к группе ЛФК</w:t>
      </w:r>
      <w:r w:rsidR="001C30E8" w:rsidRPr="00065901">
        <w:rPr>
          <w:rFonts w:ascii="Times New Roman" w:hAnsi="Times New Roman" w:cs="Times New Roman"/>
          <w:sz w:val="30"/>
          <w:szCs w:val="30"/>
        </w:rPr>
        <w:t>,</w:t>
      </w:r>
      <w:r w:rsidRPr="00065901">
        <w:rPr>
          <w:rFonts w:ascii="Times New Roman" w:hAnsi="Times New Roman" w:cs="Times New Roman"/>
          <w:sz w:val="30"/>
          <w:szCs w:val="30"/>
        </w:rPr>
        <w:t xml:space="preserve"> для </w:t>
      </w:r>
      <w:r w:rsidRPr="00065901">
        <w:rPr>
          <w:rFonts w:ascii="Times New Roman" w:hAnsi="Times New Roman" w:cs="Times New Roman"/>
          <w:spacing w:val="-10"/>
          <w:sz w:val="30"/>
          <w:szCs w:val="30"/>
        </w:rPr>
        <w:t>освоения теоретического и методического разделов учебной программы, а также</w:t>
      </w:r>
      <w:r w:rsidRPr="00065901">
        <w:rPr>
          <w:rFonts w:ascii="Times New Roman" w:hAnsi="Times New Roman" w:cs="Times New Roman"/>
          <w:sz w:val="30"/>
          <w:szCs w:val="30"/>
        </w:rPr>
        <w:t xml:space="preserve"> последующей аттестации могут быть распределены в учебные группы СМГ </w:t>
      </w:r>
      <w:r w:rsidRPr="00065901">
        <w:rPr>
          <w:rFonts w:ascii="Times New Roman" w:hAnsi="Times New Roman" w:cs="Times New Roman"/>
          <w:spacing w:val="-6"/>
          <w:sz w:val="30"/>
          <w:szCs w:val="30"/>
        </w:rPr>
        <w:t>либо отдельно сформированные учебные группы ЛФК. Объем учебных часов</w:t>
      </w:r>
      <w:r w:rsidRPr="00065901">
        <w:rPr>
          <w:rFonts w:ascii="Times New Roman" w:hAnsi="Times New Roman" w:cs="Times New Roman"/>
          <w:sz w:val="30"/>
          <w:szCs w:val="30"/>
        </w:rPr>
        <w:t xml:space="preserve"> в группах ЛФК определяется на основании учебных программ УВО.  </w:t>
      </w:r>
      <w:proofErr w:type="gramStart"/>
      <w:r w:rsidRPr="00065901">
        <w:rPr>
          <w:rFonts w:ascii="Times New Roman" w:hAnsi="Times New Roman" w:cs="Times New Roman"/>
          <w:spacing w:val="-4"/>
          <w:sz w:val="30"/>
          <w:szCs w:val="30"/>
        </w:rPr>
        <w:t>Практический раздел обучающие</w:t>
      </w:r>
      <w:r w:rsidR="00132E0D" w:rsidRPr="00065901">
        <w:rPr>
          <w:rFonts w:ascii="Times New Roman" w:hAnsi="Times New Roman" w:cs="Times New Roman"/>
          <w:spacing w:val="-4"/>
          <w:sz w:val="30"/>
          <w:szCs w:val="30"/>
        </w:rPr>
        <w:t>ся</w:t>
      </w:r>
      <w:r w:rsidRPr="00065901">
        <w:rPr>
          <w:rFonts w:ascii="Times New Roman" w:hAnsi="Times New Roman" w:cs="Times New Roman"/>
          <w:spacing w:val="-4"/>
          <w:sz w:val="30"/>
          <w:szCs w:val="30"/>
        </w:rPr>
        <w:t xml:space="preserve"> групп ЛФК осваивают под руководством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pacing w:val="-4"/>
          <w:sz w:val="30"/>
          <w:szCs w:val="30"/>
        </w:rPr>
        <w:t>медицинских работников, прошедших специальную подготовку по лечебной</w:t>
      </w:r>
      <w:r w:rsidRPr="00065901">
        <w:rPr>
          <w:rFonts w:ascii="Times New Roman" w:hAnsi="Times New Roman" w:cs="Times New Roman"/>
          <w:sz w:val="30"/>
          <w:szCs w:val="30"/>
        </w:rPr>
        <w:t xml:space="preserve"> физической культуре, в оборудованных для этих целей помещениях организаций здравоохранения или учреждений образования (при наличии лицензии кафедрой также могут быть организованы практические занятия с </w:t>
      </w:r>
      <w:r w:rsidR="00053713" w:rsidRPr="00065901">
        <w:rPr>
          <w:rFonts w:ascii="Times New Roman" w:hAnsi="Times New Roman" w:cs="Times New Roman"/>
          <w:sz w:val="30"/>
          <w:szCs w:val="30"/>
        </w:rPr>
        <w:t xml:space="preserve">обучающимися </w:t>
      </w:r>
      <w:r w:rsidRPr="00065901">
        <w:rPr>
          <w:rFonts w:ascii="Times New Roman" w:hAnsi="Times New Roman" w:cs="Times New Roman"/>
          <w:sz w:val="30"/>
          <w:szCs w:val="30"/>
        </w:rPr>
        <w:t>групп ЛФК).</w:t>
      </w:r>
      <w:proofErr w:type="gramEnd"/>
      <w:r w:rsidRPr="00065901">
        <w:rPr>
          <w:rFonts w:ascii="Times New Roman" w:hAnsi="Times New Roman" w:cs="Times New Roman"/>
          <w:sz w:val="30"/>
          <w:szCs w:val="30"/>
        </w:rPr>
        <w:t xml:space="preserve"> Занятия в группах ЛФК проводятся по индивидуальным программам. Длительность, форма занятий лечебной физической культурой определяются специалистом, который проводит занятия </w:t>
      </w:r>
      <w:r w:rsidR="00053713" w:rsidRPr="00065901">
        <w:rPr>
          <w:rFonts w:ascii="Times New Roman" w:hAnsi="Times New Roman" w:cs="Times New Roman"/>
          <w:sz w:val="30"/>
          <w:szCs w:val="30"/>
        </w:rPr>
        <w:t xml:space="preserve">по </w:t>
      </w:r>
      <w:r w:rsidRPr="00065901">
        <w:rPr>
          <w:rFonts w:ascii="Times New Roman" w:hAnsi="Times New Roman" w:cs="Times New Roman"/>
          <w:sz w:val="30"/>
          <w:szCs w:val="30"/>
        </w:rPr>
        <w:t>лечебной физической культур</w:t>
      </w:r>
      <w:r w:rsidR="00053713" w:rsidRPr="00065901">
        <w:rPr>
          <w:rFonts w:ascii="Times New Roman" w:hAnsi="Times New Roman" w:cs="Times New Roman"/>
          <w:sz w:val="30"/>
          <w:szCs w:val="30"/>
        </w:rPr>
        <w:t>е</w:t>
      </w:r>
      <w:r w:rsidRPr="0006590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25234" w:rsidRPr="00065901" w:rsidRDefault="00725234" w:rsidP="0072523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0D0A">
        <w:rPr>
          <w:rFonts w:ascii="Times New Roman" w:hAnsi="Times New Roman" w:cs="Times New Roman"/>
          <w:spacing w:val="-6"/>
          <w:sz w:val="30"/>
          <w:szCs w:val="30"/>
        </w:rPr>
        <w:t xml:space="preserve">Занятия с </w:t>
      </w:r>
      <w:proofErr w:type="gramStart"/>
      <w:r w:rsidRPr="00A00D0A">
        <w:rPr>
          <w:rFonts w:ascii="Times New Roman" w:hAnsi="Times New Roman" w:cs="Times New Roman"/>
          <w:spacing w:val="-6"/>
          <w:sz w:val="30"/>
          <w:szCs w:val="30"/>
        </w:rPr>
        <w:t>обучающимися</w:t>
      </w:r>
      <w:proofErr w:type="gramEnd"/>
      <w:r w:rsidRPr="00A00D0A">
        <w:rPr>
          <w:rFonts w:ascii="Times New Roman" w:hAnsi="Times New Roman" w:cs="Times New Roman"/>
          <w:spacing w:val="-6"/>
          <w:sz w:val="30"/>
          <w:szCs w:val="30"/>
        </w:rPr>
        <w:t>, имеющими отклонения в состоянии здоровья,</w:t>
      </w:r>
      <w:r w:rsidRPr="00065901">
        <w:rPr>
          <w:rFonts w:ascii="Times New Roman" w:hAnsi="Times New Roman" w:cs="Times New Roman"/>
          <w:sz w:val="30"/>
          <w:szCs w:val="30"/>
        </w:rPr>
        <w:t xml:space="preserve"> организуются в течение всего учебного года.</w:t>
      </w:r>
    </w:p>
    <w:p w:rsidR="00D54A2E" w:rsidRPr="00065901" w:rsidRDefault="007845CC" w:rsidP="007845CC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65901">
        <w:rPr>
          <w:rFonts w:ascii="Times New Roman" w:hAnsi="Times New Roman" w:cs="Times New Roman"/>
          <w:sz w:val="30"/>
          <w:szCs w:val="30"/>
        </w:rPr>
        <w:t xml:space="preserve">Наполняемость и порядок организации учебных занятий в основных </w:t>
      </w:r>
      <w:r w:rsidRPr="00065901">
        <w:rPr>
          <w:rFonts w:ascii="Times New Roman" w:hAnsi="Times New Roman" w:cs="Times New Roman"/>
          <w:spacing w:val="-12"/>
          <w:sz w:val="30"/>
          <w:szCs w:val="30"/>
        </w:rPr>
        <w:t xml:space="preserve">учебных группах </w:t>
      </w:r>
      <w:r w:rsidR="001C30E8" w:rsidRPr="00065901">
        <w:rPr>
          <w:rFonts w:ascii="Times New Roman" w:hAnsi="Times New Roman" w:cs="Times New Roman"/>
          <w:spacing w:val="-12"/>
          <w:sz w:val="30"/>
          <w:szCs w:val="30"/>
        </w:rPr>
        <w:t xml:space="preserve">для занятия видами спорта </w:t>
      </w:r>
      <w:r w:rsidRPr="00065901">
        <w:rPr>
          <w:rFonts w:ascii="Times New Roman" w:hAnsi="Times New Roman" w:cs="Times New Roman"/>
          <w:spacing w:val="-12"/>
          <w:sz w:val="30"/>
          <w:szCs w:val="30"/>
        </w:rPr>
        <w:t>в рамках реализации образовательной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pacing w:val="-6"/>
          <w:sz w:val="30"/>
          <w:szCs w:val="30"/>
        </w:rPr>
        <w:t xml:space="preserve">программы </w:t>
      </w:r>
      <w:proofErr w:type="spellStart"/>
      <w:r w:rsidRPr="00065901">
        <w:rPr>
          <w:rFonts w:ascii="Times New Roman" w:hAnsi="Times New Roman" w:cs="Times New Roman"/>
          <w:spacing w:val="-6"/>
          <w:sz w:val="30"/>
          <w:szCs w:val="30"/>
        </w:rPr>
        <w:t>бакалавриата</w:t>
      </w:r>
      <w:proofErr w:type="spellEnd"/>
      <w:r w:rsidRPr="00065901">
        <w:rPr>
          <w:rFonts w:ascii="Times New Roman" w:hAnsi="Times New Roman" w:cs="Times New Roman"/>
          <w:spacing w:val="-6"/>
          <w:sz w:val="30"/>
          <w:szCs w:val="30"/>
        </w:rPr>
        <w:t>, непрерывной образовательной программы высшего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pacing w:val="-8"/>
          <w:sz w:val="30"/>
          <w:szCs w:val="30"/>
        </w:rPr>
        <w:t>образования в дневной форме получения образования определены Инструкцией</w:t>
      </w:r>
      <w:r w:rsidRPr="00065901">
        <w:rPr>
          <w:rFonts w:ascii="Times New Roman" w:hAnsi="Times New Roman" w:cs="Times New Roman"/>
          <w:sz w:val="30"/>
          <w:szCs w:val="30"/>
        </w:rPr>
        <w:t xml:space="preserve"> о порядке организации и кадровом обеспечении физического воспитания обучающихся, утвержденной постановлением</w:t>
      </w:r>
      <w:r w:rsidRPr="0006590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z w:val="30"/>
          <w:szCs w:val="30"/>
        </w:rPr>
        <w:t xml:space="preserve">Министерства образования Республики Беларусь </w:t>
      </w:r>
      <w:r w:rsidR="00D54A2E" w:rsidRPr="00065901">
        <w:rPr>
          <w:rFonts w:ascii="Times New Roman" w:hAnsi="Times New Roman" w:cs="Times New Roman"/>
          <w:sz w:val="30"/>
          <w:szCs w:val="30"/>
        </w:rPr>
        <w:t>от 14</w:t>
      </w:r>
      <w:r w:rsidR="00383CDB" w:rsidRPr="00065901">
        <w:rPr>
          <w:rFonts w:ascii="Times New Roman" w:hAnsi="Times New Roman" w:cs="Times New Roman"/>
          <w:sz w:val="30"/>
          <w:szCs w:val="30"/>
        </w:rPr>
        <w:t xml:space="preserve"> июня </w:t>
      </w:r>
      <w:r w:rsidR="00D54A2E" w:rsidRPr="00065901">
        <w:rPr>
          <w:rFonts w:ascii="Times New Roman" w:hAnsi="Times New Roman" w:cs="Times New Roman"/>
          <w:sz w:val="30"/>
          <w:szCs w:val="30"/>
        </w:rPr>
        <w:t xml:space="preserve">2018 </w:t>
      </w:r>
      <w:r w:rsidR="00383CDB" w:rsidRPr="00065901">
        <w:rPr>
          <w:rFonts w:ascii="Times New Roman" w:hAnsi="Times New Roman" w:cs="Times New Roman"/>
          <w:sz w:val="30"/>
          <w:szCs w:val="30"/>
        </w:rPr>
        <w:t xml:space="preserve">г. </w:t>
      </w:r>
      <w:r w:rsidRPr="00065901">
        <w:rPr>
          <w:rFonts w:ascii="Times New Roman" w:hAnsi="Times New Roman" w:cs="Times New Roman"/>
          <w:sz w:val="30"/>
          <w:szCs w:val="30"/>
        </w:rPr>
        <w:t>№ 55 (в редакции постановления Министерства образования Республики Беларусь</w:t>
      </w:r>
      <w:proofErr w:type="gramEnd"/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="00D54A2E" w:rsidRPr="00065901">
        <w:rPr>
          <w:rFonts w:ascii="Times New Roman" w:hAnsi="Times New Roman" w:cs="Times New Roman"/>
          <w:sz w:val="30"/>
          <w:szCs w:val="30"/>
        </w:rPr>
        <w:t>от 1</w:t>
      </w:r>
      <w:r w:rsidR="00383CDB" w:rsidRPr="00065901">
        <w:rPr>
          <w:rFonts w:ascii="Times New Roman" w:hAnsi="Times New Roman" w:cs="Times New Roman"/>
          <w:sz w:val="30"/>
          <w:szCs w:val="30"/>
        </w:rPr>
        <w:t xml:space="preserve"> марта </w:t>
      </w:r>
      <w:r w:rsidR="00D54A2E" w:rsidRPr="00065901">
        <w:rPr>
          <w:rFonts w:ascii="Times New Roman" w:hAnsi="Times New Roman" w:cs="Times New Roman"/>
          <w:sz w:val="30"/>
          <w:szCs w:val="30"/>
        </w:rPr>
        <w:t xml:space="preserve">2023 </w:t>
      </w:r>
      <w:r w:rsidR="00383CDB" w:rsidRPr="00065901">
        <w:rPr>
          <w:rFonts w:ascii="Times New Roman" w:hAnsi="Times New Roman" w:cs="Times New Roman"/>
          <w:sz w:val="30"/>
          <w:szCs w:val="30"/>
        </w:rPr>
        <w:t xml:space="preserve">г. </w:t>
      </w:r>
      <w:r w:rsidR="00D54A2E" w:rsidRPr="00065901">
        <w:rPr>
          <w:rFonts w:ascii="Times New Roman" w:hAnsi="Times New Roman" w:cs="Times New Roman"/>
          <w:sz w:val="30"/>
          <w:szCs w:val="30"/>
        </w:rPr>
        <w:t>№ 61) (далее – Инструкция).</w:t>
      </w:r>
    </w:p>
    <w:p w:rsidR="00A8286C" w:rsidRPr="00065901" w:rsidRDefault="00A8286C" w:rsidP="00A8286C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z w:val="30"/>
          <w:szCs w:val="30"/>
        </w:rPr>
        <w:t xml:space="preserve">Согласно Инструкции учебные занятия в основных учебных группах для занятия видами спорта проводятся по одному или нескольким </w:t>
      </w:r>
      <w:r w:rsidRPr="00065901">
        <w:rPr>
          <w:rFonts w:ascii="Times New Roman" w:hAnsi="Times New Roman" w:cs="Times New Roman"/>
          <w:sz w:val="30"/>
          <w:szCs w:val="30"/>
        </w:rPr>
        <w:lastRenderedPageBreak/>
        <w:t xml:space="preserve">смежным видам спорта согласно учебной программе УВО по учебной дисциплине «Физическая культура». Решение о создании основных учебных групп для занятия видами спорта принимается руководителем УВО с учетом наличия материально-технических, кадровых ресурсов, пожеланий обучающихся. </w:t>
      </w:r>
      <w:r w:rsidRPr="00065901">
        <w:rPr>
          <w:rFonts w:ascii="Times New Roman" w:hAnsi="Times New Roman" w:cs="Times New Roman"/>
          <w:spacing w:val="-2"/>
          <w:sz w:val="30"/>
          <w:szCs w:val="30"/>
        </w:rPr>
        <w:t>Основные учебные группы для занятия видами спорта могут формироваться</w:t>
      </w:r>
      <w:r w:rsidRPr="00065901">
        <w:rPr>
          <w:rFonts w:ascii="Times New Roman" w:hAnsi="Times New Roman" w:cs="Times New Roman"/>
          <w:sz w:val="30"/>
          <w:szCs w:val="30"/>
        </w:rPr>
        <w:t xml:space="preserve"> из числа обучающихся основной группы здоровья, разных групп, курсов, </w:t>
      </w:r>
      <w:r w:rsidRPr="00065901">
        <w:rPr>
          <w:rFonts w:ascii="Times New Roman" w:hAnsi="Times New Roman" w:cs="Times New Roman"/>
          <w:spacing w:val="-10"/>
          <w:sz w:val="30"/>
          <w:szCs w:val="30"/>
        </w:rPr>
        <w:t>факультетов и показавших хорошую физическую подготовленность, как общую,</w:t>
      </w:r>
      <w:r w:rsidRPr="00065901">
        <w:rPr>
          <w:rFonts w:ascii="Times New Roman" w:hAnsi="Times New Roman" w:cs="Times New Roman"/>
          <w:sz w:val="30"/>
          <w:szCs w:val="30"/>
        </w:rPr>
        <w:t xml:space="preserve"> так и специальную, применительно к избранному виду спорта. Допускается </w:t>
      </w:r>
      <w:r w:rsidRPr="00A00D0A">
        <w:rPr>
          <w:rFonts w:ascii="Times New Roman" w:hAnsi="Times New Roman" w:cs="Times New Roman"/>
          <w:spacing w:val="-10"/>
          <w:sz w:val="30"/>
          <w:szCs w:val="30"/>
        </w:rPr>
        <w:t>включение в основную учебную группу для занятия видами спорта обучающихся</w:t>
      </w:r>
      <w:r w:rsidRPr="00065901">
        <w:rPr>
          <w:rFonts w:ascii="Times New Roman" w:hAnsi="Times New Roman" w:cs="Times New Roman"/>
          <w:sz w:val="30"/>
          <w:szCs w:val="30"/>
        </w:rPr>
        <w:t xml:space="preserve"> подготовительной группы, не имеющих противопоказаний к занятиям </w:t>
      </w:r>
      <w:r w:rsidRPr="00A00D0A">
        <w:rPr>
          <w:rFonts w:ascii="Times New Roman" w:hAnsi="Times New Roman" w:cs="Times New Roman"/>
          <w:spacing w:val="-8"/>
          <w:sz w:val="30"/>
          <w:szCs w:val="30"/>
        </w:rPr>
        <w:t>избранным видом спорта, после дополнительного медицинского обследования.</w:t>
      </w:r>
    </w:p>
    <w:p w:rsidR="00A8286C" w:rsidRPr="00065901" w:rsidRDefault="00A8286C" w:rsidP="00A8286C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z w:val="30"/>
          <w:szCs w:val="30"/>
        </w:rPr>
        <w:t xml:space="preserve">В соответствии с уровнем спортивной квалификации обучающихся </w:t>
      </w:r>
      <w:r w:rsidRPr="00065901">
        <w:rPr>
          <w:rFonts w:ascii="Times New Roman" w:hAnsi="Times New Roman" w:cs="Times New Roman"/>
          <w:spacing w:val="-8"/>
          <w:sz w:val="30"/>
          <w:szCs w:val="30"/>
        </w:rPr>
        <w:t>основные учебные группы для занятия видами спорта разделяются на: основные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pacing w:val="-6"/>
          <w:sz w:val="30"/>
          <w:szCs w:val="30"/>
        </w:rPr>
        <w:t>учебные группы для занятия видами спорта начальной спортивной подготовки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pacing w:val="-4"/>
          <w:sz w:val="30"/>
          <w:szCs w:val="30"/>
        </w:rPr>
        <w:t>(далее – группы НСП); основные учебные группы для занятия видами спорта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pacing w:val="-4"/>
          <w:sz w:val="30"/>
          <w:szCs w:val="30"/>
        </w:rPr>
        <w:t>спортивной подготовки (далее – группы СП). Отбор обучающихся в основные</w:t>
      </w:r>
      <w:r w:rsidRPr="00065901">
        <w:rPr>
          <w:rFonts w:ascii="Times New Roman" w:hAnsi="Times New Roman" w:cs="Times New Roman"/>
          <w:sz w:val="30"/>
          <w:szCs w:val="30"/>
        </w:rPr>
        <w:t xml:space="preserve"> учебные группы для занятия видами спорта осуществляется из числа </w:t>
      </w:r>
      <w:r w:rsidRPr="00065901">
        <w:rPr>
          <w:rFonts w:ascii="Times New Roman" w:hAnsi="Times New Roman" w:cs="Times New Roman"/>
          <w:spacing w:val="-2"/>
          <w:sz w:val="30"/>
          <w:szCs w:val="30"/>
        </w:rPr>
        <w:t>обучающихся, желающих заниматься определенным видом спорта. В состав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pacing w:val="-4"/>
          <w:sz w:val="30"/>
          <w:szCs w:val="30"/>
        </w:rPr>
        <w:t>групп НСП зачисляются обучающиеся, желающие заниматься определенным</w:t>
      </w:r>
      <w:r w:rsidRPr="00065901">
        <w:rPr>
          <w:rFonts w:ascii="Times New Roman" w:hAnsi="Times New Roman" w:cs="Times New Roman"/>
          <w:sz w:val="30"/>
          <w:szCs w:val="30"/>
        </w:rPr>
        <w:t xml:space="preserve"> видом спорта, по результатам сдачи нормативов уровня физической </w:t>
      </w:r>
      <w:r w:rsidRPr="00065901">
        <w:rPr>
          <w:rFonts w:ascii="Times New Roman" w:hAnsi="Times New Roman" w:cs="Times New Roman"/>
          <w:spacing w:val="-2"/>
          <w:sz w:val="30"/>
          <w:szCs w:val="30"/>
        </w:rPr>
        <w:t>подготовленности. В состав групп СП зачисляются обучающиеся, имеющие</w:t>
      </w:r>
      <w:r w:rsidRPr="00065901">
        <w:rPr>
          <w:rFonts w:ascii="Times New Roman" w:hAnsi="Times New Roman" w:cs="Times New Roman"/>
          <w:sz w:val="30"/>
          <w:szCs w:val="30"/>
        </w:rPr>
        <w:t xml:space="preserve"> спортивный разряд или спортивные звания или входящие в состав сборной </w:t>
      </w:r>
      <w:r w:rsidRPr="00065901">
        <w:rPr>
          <w:rFonts w:ascii="Times New Roman" w:hAnsi="Times New Roman" w:cs="Times New Roman"/>
          <w:spacing w:val="-12"/>
          <w:sz w:val="30"/>
          <w:szCs w:val="30"/>
        </w:rPr>
        <w:t>команды УВО по избранному виду спорта. Наполняемость групп НСП составляет</w:t>
      </w:r>
      <w:r w:rsidRPr="00065901">
        <w:rPr>
          <w:rFonts w:ascii="Times New Roman" w:hAnsi="Times New Roman" w:cs="Times New Roman"/>
          <w:sz w:val="30"/>
          <w:szCs w:val="30"/>
        </w:rPr>
        <w:t xml:space="preserve"> 20 – 30 человек, групп СП – 10 – 20 человек. Наполняемость групп НСП и </w:t>
      </w:r>
      <w:r w:rsidRPr="00065901">
        <w:rPr>
          <w:rFonts w:ascii="Times New Roman" w:hAnsi="Times New Roman" w:cs="Times New Roman"/>
          <w:spacing w:val="-6"/>
          <w:sz w:val="30"/>
          <w:szCs w:val="30"/>
        </w:rPr>
        <w:t>групп СП определяется с учетом санитарно-эпидемиологических требований</w:t>
      </w:r>
      <w:r w:rsidRPr="00065901">
        <w:rPr>
          <w:rFonts w:ascii="Times New Roman" w:hAnsi="Times New Roman" w:cs="Times New Roman"/>
          <w:sz w:val="30"/>
          <w:szCs w:val="30"/>
        </w:rPr>
        <w:t xml:space="preserve"> и необходимости создания безопасных условий при организации образовательного процесса. По согласованию с учредителем УВО может быть установлена иная наполняемость групп СП, но не менее 50 процентов от наполняемости, установленной Инструкцией.</w:t>
      </w:r>
    </w:p>
    <w:p w:rsidR="00A8286C" w:rsidRPr="00065901" w:rsidRDefault="00A8286C" w:rsidP="00A8286C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pacing w:val="-12"/>
          <w:sz w:val="30"/>
          <w:szCs w:val="30"/>
        </w:rPr>
        <w:t>В случае превышения количества желающих для зачисления в группы НСП</w:t>
      </w:r>
      <w:r w:rsidRPr="00065901"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pacing w:val="-12"/>
          <w:sz w:val="30"/>
          <w:szCs w:val="30"/>
        </w:rPr>
        <w:t>отбор обучающихся проводится по лучшим результатам сдачи нормативов уровня</w:t>
      </w:r>
      <w:r w:rsidRPr="00065901">
        <w:rPr>
          <w:rFonts w:ascii="Times New Roman" w:hAnsi="Times New Roman" w:cs="Times New Roman"/>
          <w:sz w:val="30"/>
          <w:szCs w:val="30"/>
        </w:rPr>
        <w:t xml:space="preserve"> физической подготовленности. Контрольные упражнения разрабатываются кафедрами УВО для определения уровня специальной физической подготовленности, </w:t>
      </w:r>
      <w:proofErr w:type="spellStart"/>
      <w:r w:rsidRPr="00065901">
        <w:rPr>
          <w:rFonts w:ascii="Times New Roman" w:hAnsi="Times New Roman" w:cs="Times New Roman"/>
          <w:sz w:val="30"/>
          <w:szCs w:val="30"/>
        </w:rPr>
        <w:t>сформированности</w:t>
      </w:r>
      <w:proofErr w:type="spellEnd"/>
      <w:r w:rsidRPr="00065901">
        <w:rPr>
          <w:rFonts w:ascii="Times New Roman" w:hAnsi="Times New Roman" w:cs="Times New Roman"/>
          <w:sz w:val="30"/>
          <w:szCs w:val="30"/>
        </w:rPr>
        <w:t xml:space="preserve"> двигательных умений и навыков в </w:t>
      </w:r>
      <w:r w:rsidRPr="00065901">
        <w:rPr>
          <w:rFonts w:ascii="Times New Roman" w:hAnsi="Times New Roman" w:cs="Times New Roman"/>
          <w:spacing w:val="-2"/>
          <w:sz w:val="30"/>
          <w:szCs w:val="30"/>
        </w:rPr>
        <w:t xml:space="preserve">избранном виде спорта. Рекомендуется </w:t>
      </w:r>
      <w:r w:rsidR="00053713" w:rsidRPr="00065901">
        <w:rPr>
          <w:rFonts w:ascii="Times New Roman" w:hAnsi="Times New Roman" w:cs="Times New Roman"/>
          <w:spacing w:val="-2"/>
          <w:sz w:val="30"/>
          <w:szCs w:val="30"/>
        </w:rPr>
        <w:t xml:space="preserve">при этом </w:t>
      </w:r>
      <w:r w:rsidRPr="00065901">
        <w:rPr>
          <w:rFonts w:ascii="Times New Roman" w:hAnsi="Times New Roman" w:cs="Times New Roman"/>
          <w:spacing w:val="-2"/>
          <w:sz w:val="30"/>
          <w:szCs w:val="30"/>
        </w:rPr>
        <w:t>использовать нормативные</w:t>
      </w:r>
      <w:r w:rsidRPr="00065901">
        <w:rPr>
          <w:rFonts w:ascii="Times New Roman" w:hAnsi="Times New Roman" w:cs="Times New Roman"/>
          <w:sz w:val="30"/>
          <w:szCs w:val="30"/>
        </w:rPr>
        <w:t xml:space="preserve"> требования</w:t>
      </w:r>
      <w:r w:rsidR="00053713" w:rsidRPr="00065901">
        <w:rPr>
          <w:rFonts w:ascii="Times New Roman" w:hAnsi="Times New Roman" w:cs="Times New Roman"/>
          <w:sz w:val="30"/>
          <w:szCs w:val="30"/>
        </w:rPr>
        <w:t xml:space="preserve">, содержащиеся в </w:t>
      </w:r>
      <w:r w:rsidR="006206C3" w:rsidRPr="00065901">
        <w:rPr>
          <w:rFonts w:ascii="Times New Roman" w:hAnsi="Times New Roman" w:cs="Times New Roman"/>
          <w:sz w:val="30"/>
          <w:szCs w:val="30"/>
        </w:rPr>
        <w:t xml:space="preserve">программе </w:t>
      </w:r>
      <w:r w:rsidR="005E39F3" w:rsidRPr="00065901">
        <w:rPr>
          <w:rFonts w:ascii="Times New Roman" w:hAnsi="Times New Roman" w:cs="Times New Roman"/>
          <w:sz w:val="30"/>
          <w:szCs w:val="30"/>
        </w:rPr>
        <w:t>вступительн</w:t>
      </w:r>
      <w:r w:rsidR="006206C3" w:rsidRPr="00065901">
        <w:rPr>
          <w:rFonts w:ascii="Times New Roman" w:hAnsi="Times New Roman" w:cs="Times New Roman"/>
          <w:sz w:val="30"/>
          <w:szCs w:val="30"/>
        </w:rPr>
        <w:t xml:space="preserve">ого </w:t>
      </w:r>
      <w:r w:rsidR="005E39F3" w:rsidRPr="00065901">
        <w:rPr>
          <w:rFonts w:ascii="Times New Roman" w:hAnsi="Times New Roman" w:cs="Times New Roman"/>
          <w:sz w:val="30"/>
          <w:szCs w:val="30"/>
        </w:rPr>
        <w:t>испытани</w:t>
      </w:r>
      <w:r w:rsidR="006206C3" w:rsidRPr="00065901">
        <w:rPr>
          <w:rFonts w:ascii="Times New Roman" w:hAnsi="Times New Roman" w:cs="Times New Roman"/>
          <w:sz w:val="30"/>
          <w:szCs w:val="30"/>
        </w:rPr>
        <w:t>я</w:t>
      </w:r>
      <w:r w:rsidR="005E39F3"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z w:val="30"/>
          <w:szCs w:val="30"/>
        </w:rPr>
        <w:t xml:space="preserve">по </w:t>
      </w:r>
      <w:r w:rsidR="006206C3" w:rsidRPr="00065901">
        <w:rPr>
          <w:rFonts w:ascii="Times New Roman" w:hAnsi="Times New Roman" w:cs="Times New Roman"/>
          <w:spacing w:val="-10"/>
          <w:sz w:val="30"/>
          <w:szCs w:val="30"/>
        </w:rPr>
        <w:t>дисциплине</w:t>
      </w:r>
      <w:r w:rsidRPr="00065901">
        <w:rPr>
          <w:rFonts w:ascii="Times New Roman" w:hAnsi="Times New Roman" w:cs="Times New Roman"/>
          <w:spacing w:val="-10"/>
          <w:sz w:val="30"/>
          <w:szCs w:val="30"/>
        </w:rPr>
        <w:t xml:space="preserve"> «Физическая культура и спорт» для </w:t>
      </w:r>
      <w:r w:rsidR="006206C3" w:rsidRPr="00065901">
        <w:rPr>
          <w:rFonts w:ascii="Times New Roman" w:hAnsi="Times New Roman" w:cs="Times New Roman"/>
          <w:spacing w:val="-10"/>
          <w:sz w:val="30"/>
          <w:szCs w:val="30"/>
        </w:rPr>
        <w:t>специальностей общего</w:t>
      </w:r>
      <w:r w:rsidRPr="00065901">
        <w:rPr>
          <w:rFonts w:ascii="Times New Roman" w:hAnsi="Times New Roman" w:cs="Times New Roman"/>
          <w:spacing w:val="-10"/>
          <w:sz w:val="30"/>
          <w:szCs w:val="30"/>
        </w:rPr>
        <w:t xml:space="preserve"> высшего</w:t>
      </w:r>
      <w:r w:rsidRPr="00065901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6206C3" w:rsidRPr="00065901">
        <w:rPr>
          <w:rFonts w:ascii="Times New Roman" w:hAnsi="Times New Roman" w:cs="Times New Roman"/>
          <w:sz w:val="30"/>
          <w:szCs w:val="30"/>
        </w:rPr>
        <w:t xml:space="preserve"> (</w:t>
      </w:r>
      <w:r w:rsidRPr="00065901">
        <w:rPr>
          <w:rFonts w:ascii="Times New Roman" w:hAnsi="Times New Roman" w:cs="Times New Roman"/>
          <w:sz w:val="30"/>
          <w:szCs w:val="30"/>
        </w:rPr>
        <w:t xml:space="preserve">размещены на сайте учреждения «Республиканский центр </w:t>
      </w:r>
      <w:r w:rsidRPr="00065901">
        <w:rPr>
          <w:rFonts w:ascii="Times New Roman" w:hAnsi="Times New Roman" w:cs="Times New Roman"/>
          <w:spacing w:val="-10"/>
          <w:sz w:val="30"/>
          <w:szCs w:val="30"/>
        </w:rPr>
        <w:t xml:space="preserve">физического воспитания и спорта учащихся и студентов» </w:t>
      </w:r>
      <w:proofErr w:type="spellStart"/>
      <w:r w:rsidRPr="00065901">
        <w:rPr>
          <w:rFonts w:ascii="Times New Roman" w:hAnsi="Times New Roman" w:cs="Times New Roman"/>
          <w:spacing w:val="-10"/>
          <w:sz w:val="30"/>
          <w:szCs w:val="30"/>
        </w:rPr>
        <w:t>www.sporteducation.by</w:t>
      </w:r>
      <w:proofErr w:type="spellEnd"/>
      <w:r w:rsidR="006206C3" w:rsidRPr="00065901">
        <w:rPr>
          <w:rFonts w:ascii="Times New Roman" w:hAnsi="Times New Roman" w:cs="Times New Roman"/>
          <w:spacing w:val="-10"/>
          <w:sz w:val="30"/>
          <w:szCs w:val="30"/>
        </w:rPr>
        <w:t>)</w:t>
      </w:r>
      <w:r w:rsidRPr="00065901">
        <w:rPr>
          <w:rFonts w:ascii="Times New Roman" w:hAnsi="Times New Roman" w:cs="Times New Roman"/>
          <w:spacing w:val="-10"/>
          <w:sz w:val="30"/>
          <w:szCs w:val="30"/>
        </w:rPr>
        <w:t>.</w:t>
      </w:r>
    </w:p>
    <w:p w:rsidR="00312666" w:rsidRPr="00065901" w:rsidRDefault="00312666" w:rsidP="00312666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z w:val="30"/>
          <w:szCs w:val="30"/>
        </w:rPr>
        <w:lastRenderedPageBreak/>
        <w:t>Рекомендуемая учебная нагрузка: для групп НСП – от 4 до 6 часов в неделю, для групп СП – от 6 до 8 часов в неделю.</w:t>
      </w:r>
    </w:p>
    <w:p w:rsidR="004662DA" w:rsidRPr="00065901" w:rsidRDefault="004662DA" w:rsidP="004662D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spacing w:val="-6"/>
          <w:sz w:val="30"/>
          <w:szCs w:val="30"/>
        </w:rPr>
        <w:t>Для организации и проведения учебных занятий по учебной дисциплине</w:t>
      </w:r>
      <w:r w:rsidRPr="00065901">
        <w:rPr>
          <w:sz w:val="30"/>
          <w:szCs w:val="30"/>
        </w:rPr>
        <w:t xml:space="preserve"> «Физическая культура» на кафедре обязательно наличие следующих </w:t>
      </w:r>
      <w:r w:rsidRPr="00065901">
        <w:rPr>
          <w:spacing w:val="-6"/>
          <w:sz w:val="30"/>
          <w:szCs w:val="30"/>
        </w:rPr>
        <w:t>документов: должностные инструкции работников кафедры; учебные планы</w:t>
      </w:r>
      <w:r w:rsidRPr="00065901">
        <w:rPr>
          <w:sz w:val="30"/>
          <w:szCs w:val="30"/>
        </w:rPr>
        <w:t xml:space="preserve"> </w:t>
      </w:r>
      <w:r w:rsidRPr="00065901">
        <w:rPr>
          <w:spacing w:val="-12"/>
          <w:sz w:val="30"/>
          <w:szCs w:val="30"/>
        </w:rPr>
        <w:t>УВО по специальностям; учебно-методический комплекс по учебной дисциплине</w:t>
      </w:r>
      <w:r w:rsidRPr="00065901">
        <w:rPr>
          <w:sz w:val="30"/>
          <w:szCs w:val="30"/>
        </w:rPr>
        <w:t xml:space="preserve"> «Физическая культура» для УВО; распределение учебной нагрузки среди работников кафедры на учебный год; план работы кафедры на учебный год; индивидуальные планы работы профессорско-преподавательского состава; отчеты о работе кафедры за прошедшие годы; </w:t>
      </w:r>
      <w:r w:rsidRPr="00065901">
        <w:rPr>
          <w:spacing w:val="-4"/>
          <w:sz w:val="30"/>
          <w:szCs w:val="30"/>
        </w:rPr>
        <w:t>данные мониторинга в соответствии с перечнем и нормами обеспечения</w:t>
      </w:r>
      <w:r w:rsidRPr="00065901">
        <w:rPr>
          <w:sz w:val="30"/>
          <w:szCs w:val="30"/>
        </w:rPr>
        <w:t xml:space="preserve"> спортивным инвентарем и </w:t>
      </w:r>
      <w:r w:rsidRPr="00E033D8">
        <w:rPr>
          <w:spacing w:val="-8"/>
          <w:sz w:val="30"/>
          <w:szCs w:val="30"/>
        </w:rPr>
        <w:t xml:space="preserve">оборудованием; </w:t>
      </w:r>
      <w:bookmarkStart w:id="11" w:name="_Hlk175846764"/>
      <w:proofErr w:type="gramStart"/>
      <w:r w:rsidRPr="00E033D8">
        <w:rPr>
          <w:spacing w:val="-8"/>
          <w:sz w:val="30"/>
          <w:szCs w:val="30"/>
        </w:rPr>
        <w:t>журнал (протоколы) проведения с обучающимися инструктажа</w:t>
      </w:r>
      <w:r w:rsidRPr="00E033D8">
        <w:rPr>
          <w:sz w:val="30"/>
          <w:szCs w:val="30"/>
        </w:rPr>
        <w:t xml:space="preserve"> </w:t>
      </w:r>
      <w:r w:rsidRPr="00E033D8">
        <w:rPr>
          <w:spacing w:val="-8"/>
          <w:sz w:val="30"/>
          <w:szCs w:val="30"/>
        </w:rPr>
        <w:t>(обучения) по вопросам безопасности занятий физической культурой и спортом,</w:t>
      </w:r>
      <w:r w:rsidRPr="00E033D8">
        <w:rPr>
          <w:sz w:val="30"/>
          <w:szCs w:val="30"/>
        </w:rPr>
        <w:t xml:space="preserve"> профилактики и предупреждения травматизма, оказания первой помощи при несчастных случаях, журнал регистрации несчастных случаев</w:t>
      </w:r>
      <w:bookmarkEnd w:id="11"/>
      <w:r w:rsidRPr="00E033D8">
        <w:rPr>
          <w:sz w:val="30"/>
          <w:szCs w:val="30"/>
        </w:rPr>
        <w:t>,</w:t>
      </w:r>
      <w:r w:rsidRPr="00E033D8">
        <w:rPr>
          <w:spacing w:val="-4"/>
          <w:sz w:val="30"/>
          <w:szCs w:val="30"/>
        </w:rPr>
        <w:t xml:space="preserve"> журнал учета взаимного посещения учебных занятий педагогическими</w:t>
      </w:r>
      <w:r w:rsidRPr="00E033D8">
        <w:rPr>
          <w:sz w:val="30"/>
          <w:szCs w:val="30"/>
        </w:rPr>
        <w:t xml:space="preserve"> работниками</w:t>
      </w:r>
      <w:r w:rsidRPr="00065901">
        <w:rPr>
          <w:sz w:val="30"/>
          <w:szCs w:val="30"/>
        </w:rPr>
        <w:t>; приказ о готовности физкультурно-спортивных сооружений УВО к началу 2024/2025 учебного года;</w:t>
      </w:r>
      <w:proofErr w:type="gramEnd"/>
      <w:r w:rsidRPr="00065901">
        <w:rPr>
          <w:sz w:val="30"/>
          <w:szCs w:val="30"/>
        </w:rPr>
        <w:t xml:space="preserve"> акты обследования спортивного инвентаря и </w:t>
      </w:r>
      <w:r w:rsidRPr="00065901">
        <w:rPr>
          <w:spacing w:val="-10"/>
          <w:sz w:val="30"/>
          <w:szCs w:val="30"/>
        </w:rPr>
        <w:t xml:space="preserve">оборудования к началу 2024/2025 учебного года; </w:t>
      </w:r>
      <w:r w:rsidRPr="00065901">
        <w:rPr>
          <w:color w:val="auto"/>
          <w:spacing w:val="-10"/>
          <w:sz w:val="30"/>
          <w:szCs w:val="30"/>
        </w:rPr>
        <w:t>акты готовности физкультурно-</w:t>
      </w:r>
      <w:r w:rsidRPr="00065901">
        <w:rPr>
          <w:color w:val="auto"/>
          <w:spacing w:val="-12"/>
          <w:sz w:val="30"/>
          <w:szCs w:val="30"/>
        </w:rPr>
        <w:t>спортивного сооружения к проведению занятий физической культурой и спортом.</w:t>
      </w:r>
      <w:r w:rsidRPr="00065901">
        <w:rPr>
          <w:color w:val="auto"/>
          <w:sz w:val="30"/>
          <w:szCs w:val="30"/>
        </w:rPr>
        <w:t xml:space="preserve"> </w:t>
      </w:r>
    </w:p>
    <w:p w:rsidR="004662DA" w:rsidRDefault="004662DA" w:rsidP="004662D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65901">
        <w:rPr>
          <w:color w:val="auto"/>
          <w:spacing w:val="-4"/>
          <w:sz w:val="30"/>
          <w:szCs w:val="30"/>
        </w:rPr>
        <w:t>Профессорско-преподавательским составом кафедры разрабатываются</w:t>
      </w:r>
      <w:r w:rsidRPr="00065901">
        <w:rPr>
          <w:color w:val="auto"/>
          <w:sz w:val="30"/>
          <w:szCs w:val="30"/>
        </w:rPr>
        <w:t xml:space="preserve"> </w:t>
      </w:r>
      <w:r w:rsidRPr="00065901">
        <w:rPr>
          <w:color w:val="auto"/>
          <w:spacing w:val="-4"/>
          <w:sz w:val="30"/>
          <w:szCs w:val="30"/>
        </w:rPr>
        <w:t>тексты лекций по теоретическому разделу учебной дисциплины «Физическая</w:t>
      </w:r>
      <w:r w:rsidRPr="00065901">
        <w:rPr>
          <w:color w:val="auto"/>
          <w:sz w:val="30"/>
          <w:szCs w:val="30"/>
        </w:rPr>
        <w:t xml:space="preserve"> культура», планы учебных занятий, учебный журнал для каждой учебной группы, включающий протоколы результатов контрольного тестирования физической подготовленности. </w:t>
      </w:r>
    </w:p>
    <w:p w:rsidR="004662DA" w:rsidRPr="00E033D8" w:rsidRDefault="004662DA" w:rsidP="004662D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E033D8">
        <w:rPr>
          <w:color w:val="auto"/>
          <w:spacing w:val="-2"/>
          <w:sz w:val="30"/>
          <w:szCs w:val="30"/>
        </w:rPr>
        <w:t>Требований</w:t>
      </w:r>
      <w:r w:rsidRPr="00E033D8">
        <w:rPr>
          <w:spacing w:val="-2"/>
        </w:rPr>
        <w:t xml:space="preserve"> </w:t>
      </w:r>
      <w:r w:rsidRPr="00E033D8">
        <w:rPr>
          <w:color w:val="auto"/>
          <w:spacing w:val="-2"/>
          <w:sz w:val="30"/>
          <w:szCs w:val="30"/>
        </w:rPr>
        <w:t>к безопасности проведения занятий физической культурой</w:t>
      </w:r>
      <w:r w:rsidRPr="00E033D8">
        <w:rPr>
          <w:color w:val="auto"/>
          <w:sz w:val="30"/>
          <w:szCs w:val="30"/>
        </w:rPr>
        <w:t xml:space="preserve"> </w:t>
      </w:r>
      <w:r w:rsidRPr="00E033D8">
        <w:rPr>
          <w:color w:val="auto"/>
          <w:spacing w:val="-8"/>
          <w:sz w:val="30"/>
          <w:szCs w:val="30"/>
        </w:rPr>
        <w:t>регламентированы Правилами, утвержденными постановлением Министерства</w:t>
      </w:r>
      <w:r w:rsidRPr="00E033D8">
        <w:rPr>
          <w:color w:val="auto"/>
          <w:sz w:val="30"/>
          <w:szCs w:val="30"/>
        </w:rPr>
        <w:t xml:space="preserve"> спорта и туризма Республики Беларусь от 31</w:t>
      </w:r>
      <w:r w:rsidR="0080443B" w:rsidRPr="00E033D8">
        <w:rPr>
          <w:color w:val="auto"/>
          <w:sz w:val="30"/>
          <w:szCs w:val="30"/>
        </w:rPr>
        <w:t xml:space="preserve"> августа </w:t>
      </w:r>
      <w:r w:rsidRPr="00E033D8">
        <w:rPr>
          <w:color w:val="auto"/>
          <w:sz w:val="30"/>
          <w:szCs w:val="30"/>
        </w:rPr>
        <w:t xml:space="preserve">2018 </w:t>
      </w:r>
      <w:r w:rsidR="0080443B" w:rsidRPr="00E033D8">
        <w:rPr>
          <w:color w:val="auto"/>
          <w:sz w:val="30"/>
          <w:szCs w:val="30"/>
        </w:rPr>
        <w:t xml:space="preserve">г. </w:t>
      </w:r>
      <w:r w:rsidRPr="00E033D8">
        <w:rPr>
          <w:color w:val="auto"/>
          <w:sz w:val="30"/>
          <w:szCs w:val="30"/>
        </w:rPr>
        <w:t>№ 60 (далее – Правила безопасности).</w:t>
      </w:r>
    </w:p>
    <w:p w:rsidR="004662DA" w:rsidRPr="00E033D8" w:rsidRDefault="004662DA" w:rsidP="004662D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E033D8">
        <w:rPr>
          <w:color w:val="auto"/>
          <w:sz w:val="30"/>
          <w:szCs w:val="30"/>
        </w:rPr>
        <w:t>Для проведения занятий на территории физкультурно-спортивных сооружений и определения их готовности к проведению таких занятий составляется акт готовности физкультурно-спортивного сооружения к проведению занятий физической культурой и спортом по форме согласно приложению 1 к Правилам безопасности.</w:t>
      </w:r>
    </w:p>
    <w:p w:rsidR="004662DA" w:rsidRPr="00E033D8" w:rsidRDefault="004662DA" w:rsidP="004662D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E033D8">
        <w:rPr>
          <w:color w:val="auto"/>
          <w:spacing w:val="-2"/>
          <w:sz w:val="30"/>
          <w:szCs w:val="30"/>
        </w:rPr>
        <w:t>Акт готовности физкультурно-спортивного сооружения к проведению</w:t>
      </w:r>
      <w:r w:rsidRPr="00E033D8">
        <w:rPr>
          <w:color w:val="auto"/>
          <w:sz w:val="30"/>
          <w:szCs w:val="30"/>
        </w:rPr>
        <w:t xml:space="preserve"> занятий физической культурой и спортом составляется до начала таких занятий на одно или несколько аналогичных занятий, проводимых в сроки, </w:t>
      </w:r>
      <w:r w:rsidRPr="00E033D8">
        <w:rPr>
          <w:color w:val="auto"/>
          <w:spacing w:val="-4"/>
          <w:sz w:val="30"/>
          <w:szCs w:val="30"/>
        </w:rPr>
        <w:t>не превышающие 1 месяца со дня утверждения этого акта (не раньше 1 месяца</w:t>
      </w:r>
      <w:r w:rsidRPr="00E033D8">
        <w:rPr>
          <w:color w:val="auto"/>
          <w:sz w:val="30"/>
          <w:szCs w:val="30"/>
        </w:rPr>
        <w:t xml:space="preserve"> до проведения).</w:t>
      </w:r>
    </w:p>
    <w:p w:rsidR="004662DA" w:rsidRPr="00065901" w:rsidRDefault="004662DA" w:rsidP="004662D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E033D8">
        <w:rPr>
          <w:color w:val="auto"/>
          <w:spacing w:val="-4"/>
          <w:sz w:val="30"/>
          <w:szCs w:val="30"/>
        </w:rPr>
        <w:lastRenderedPageBreak/>
        <w:t>Занятия не проводятся в случаях:</w:t>
      </w:r>
      <w:r w:rsidR="00C2626A" w:rsidRPr="00E033D8">
        <w:rPr>
          <w:color w:val="auto"/>
          <w:spacing w:val="-4"/>
          <w:sz w:val="30"/>
          <w:szCs w:val="30"/>
        </w:rPr>
        <w:t xml:space="preserve"> </w:t>
      </w:r>
      <w:r w:rsidRPr="00E033D8">
        <w:rPr>
          <w:color w:val="auto"/>
          <w:spacing w:val="-4"/>
          <w:sz w:val="30"/>
          <w:szCs w:val="30"/>
        </w:rPr>
        <w:t>наличия сложных метеорологических</w:t>
      </w:r>
      <w:r w:rsidRPr="00E033D8">
        <w:rPr>
          <w:color w:val="auto"/>
          <w:sz w:val="30"/>
          <w:szCs w:val="30"/>
        </w:rPr>
        <w:t xml:space="preserve"> </w:t>
      </w:r>
      <w:r w:rsidRPr="00E033D8">
        <w:rPr>
          <w:color w:val="auto"/>
          <w:spacing w:val="-6"/>
          <w:sz w:val="30"/>
          <w:szCs w:val="30"/>
        </w:rPr>
        <w:t>условий;</w:t>
      </w:r>
      <w:r w:rsidR="00C2626A" w:rsidRPr="00E033D8">
        <w:rPr>
          <w:color w:val="auto"/>
          <w:spacing w:val="-6"/>
          <w:sz w:val="30"/>
          <w:szCs w:val="30"/>
        </w:rPr>
        <w:t xml:space="preserve"> </w:t>
      </w:r>
      <w:r w:rsidRPr="00E033D8">
        <w:rPr>
          <w:color w:val="auto"/>
          <w:spacing w:val="-6"/>
          <w:sz w:val="30"/>
          <w:szCs w:val="30"/>
        </w:rPr>
        <w:t>неисправности физкультурно-спортивного сооружения, спортивного</w:t>
      </w:r>
      <w:r w:rsidRPr="00E033D8">
        <w:rPr>
          <w:color w:val="auto"/>
          <w:sz w:val="30"/>
          <w:szCs w:val="30"/>
        </w:rPr>
        <w:t xml:space="preserve"> инвентаря и (или) спортивного оборудования; отсутствия утвержденного в </w:t>
      </w:r>
      <w:r w:rsidRPr="00E033D8">
        <w:rPr>
          <w:color w:val="auto"/>
          <w:spacing w:val="-10"/>
          <w:sz w:val="30"/>
          <w:szCs w:val="30"/>
        </w:rPr>
        <w:t>установленном порядке акта готовности физкультурно-спортивного сооружения;</w:t>
      </w:r>
      <w:r w:rsidR="00C2626A" w:rsidRPr="00E033D8">
        <w:rPr>
          <w:color w:val="auto"/>
          <w:sz w:val="30"/>
          <w:szCs w:val="30"/>
        </w:rPr>
        <w:t xml:space="preserve"> </w:t>
      </w:r>
      <w:r w:rsidRPr="00E033D8">
        <w:rPr>
          <w:spacing w:val="-10"/>
          <w:sz w:val="30"/>
          <w:szCs w:val="30"/>
        </w:rPr>
        <w:t>отсутствия одного из лиц, проводящих занятие физической культурой и спортом.</w:t>
      </w:r>
    </w:p>
    <w:p w:rsidR="004662DA" w:rsidRPr="00065901" w:rsidRDefault="004662DA" w:rsidP="004662DA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901">
        <w:rPr>
          <w:rFonts w:ascii="Times New Roman" w:hAnsi="Times New Roman" w:cs="Times New Roman"/>
          <w:spacing w:val="-8"/>
          <w:sz w:val="30"/>
          <w:szCs w:val="30"/>
        </w:rPr>
        <w:t>Обучающиеся на практические занятия допускаются только в спортивной</w:t>
      </w:r>
      <w:r w:rsidRPr="00065901">
        <w:rPr>
          <w:rFonts w:ascii="Times New Roman" w:hAnsi="Times New Roman" w:cs="Times New Roman"/>
          <w:sz w:val="30"/>
          <w:szCs w:val="30"/>
        </w:rPr>
        <w:t xml:space="preserve"> </w:t>
      </w:r>
      <w:r w:rsidRPr="00065901">
        <w:rPr>
          <w:rFonts w:ascii="Times New Roman" w:hAnsi="Times New Roman" w:cs="Times New Roman"/>
          <w:spacing w:val="-2"/>
          <w:sz w:val="30"/>
          <w:szCs w:val="30"/>
        </w:rPr>
        <w:t>одежде и обуви, соответствующих физкультурно-спортивной деятельности,</w:t>
      </w:r>
      <w:r w:rsidRPr="00065901">
        <w:rPr>
          <w:rFonts w:ascii="Times New Roman" w:hAnsi="Times New Roman" w:cs="Times New Roman"/>
          <w:sz w:val="30"/>
          <w:szCs w:val="30"/>
        </w:rPr>
        <w:t xml:space="preserve"> а при проведении занятий на открытых площадках – погодным условиям. </w:t>
      </w:r>
    </w:p>
    <w:p w:rsidR="004662DA" w:rsidRPr="00AF0D58" w:rsidRDefault="004662DA" w:rsidP="004662DA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033D8">
        <w:rPr>
          <w:rFonts w:ascii="Times New Roman" w:hAnsi="Times New Roman" w:cs="Times New Roman"/>
          <w:sz w:val="30"/>
          <w:szCs w:val="30"/>
        </w:rPr>
        <w:t xml:space="preserve">На первом учебном занятии семестра преподавателем, организующим </w:t>
      </w:r>
      <w:r w:rsidRPr="00E033D8">
        <w:rPr>
          <w:rFonts w:ascii="Times New Roman" w:hAnsi="Times New Roman" w:cs="Times New Roman"/>
          <w:spacing w:val="-8"/>
          <w:sz w:val="30"/>
          <w:szCs w:val="30"/>
        </w:rPr>
        <w:t>образовательный процесс, обязательно выделяется часть времени для обучения</w:t>
      </w:r>
      <w:r w:rsidRPr="00E033D8">
        <w:rPr>
          <w:rFonts w:ascii="Times New Roman" w:hAnsi="Times New Roman" w:cs="Times New Roman"/>
          <w:sz w:val="30"/>
          <w:szCs w:val="30"/>
        </w:rPr>
        <w:t xml:space="preserve"> правилам безопасного поведения во время учебных занятий по учебной </w:t>
      </w:r>
      <w:r w:rsidRPr="00E033D8">
        <w:rPr>
          <w:rFonts w:ascii="Times New Roman" w:hAnsi="Times New Roman" w:cs="Times New Roman"/>
          <w:spacing w:val="-4"/>
          <w:sz w:val="30"/>
          <w:szCs w:val="30"/>
        </w:rPr>
        <w:t>дисциплине «Физическая культура» с учетом изучаемого материала учебной</w:t>
      </w:r>
      <w:r w:rsidRPr="00E033D8">
        <w:rPr>
          <w:rFonts w:ascii="Times New Roman" w:hAnsi="Times New Roman" w:cs="Times New Roman"/>
          <w:sz w:val="30"/>
          <w:szCs w:val="30"/>
        </w:rPr>
        <w:t xml:space="preserve"> </w:t>
      </w:r>
      <w:r w:rsidRPr="00E033D8">
        <w:rPr>
          <w:rFonts w:ascii="Times New Roman" w:hAnsi="Times New Roman" w:cs="Times New Roman"/>
          <w:spacing w:val="-10"/>
          <w:sz w:val="30"/>
          <w:szCs w:val="30"/>
        </w:rPr>
        <w:t>программы, физкультурно-оздоровительных, спортивно-массовых и спортивных</w:t>
      </w:r>
      <w:r w:rsidRPr="00E033D8">
        <w:rPr>
          <w:rFonts w:ascii="Times New Roman" w:hAnsi="Times New Roman" w:cs="Times New Roman"/>
          <w:sz w:val="30"/>
          <w:szCs w:val="30"/>
        </w:rPr>
        <w:t xml:space="preserve"> </w:t>
      </w:r>
      <w:r w:rsidRPr="00E033D8">
        <w:rPr>
          <w:rFonts w:ascii="Times New Roman" w:hAnsi="Times New Roman" w:cs="Times New Roman"/>
          <w:spacing w:val="-6"/>
          <w:sz w:val="30"/>
          <w:szCs w:val="30"/>
        </w:rPr>
        <w:t>мероприятий с краткой записью в журнале учебной группы, а также в журнале</w:t>
      </w:r>
      <w:r w:rsidRPr="00E033D8">
        <w:rPr>
          <w:rFonts w:ascii="Times New Roman" w:hAnsi="Times New Roman" w:cs="Times New Roman"/>
          <w:sz w:val="30"/>
          <w:szCs w:val="30"/>
        </w:rPr>
        <w:t xml:space="preserve"> </w:t>
      </w:r>
      <w:r w:rsidRPr="00E033D8">
        <w:rPr>
          <w:rFonts w:ascii="Times New Roman" w:hAnsi="Times New Roman" w:cs="Times New Roman"/>
          <w:spacing w:val="-6"/>
          <w:sz w:val="30"/>
          <w:szCs w:val="30"/>
        </w:rPr>
        <w:t>(протоколе) проведения с обучающимися инструктажа (обучения) по вопросам</w:t>
      </w:r>
      <w:r w:rsidRPr="00E033D8">
        <w:rPr>
          <w:rFonts w:ascii="Times New Roman" w:hAnsi="Times New Roman" w:cs="Times New Roman"/>
          <w:sz w:val="30"/>
          <w:szCs w:val="30"/>
        </w:rPr>
        <w:t xml:space="preserve"> безопасности занятий физической</w:t>
      </w:r>
      <w:proofErr w:type="gramEnd"/>
      <w:r w:rsidRPr="00E033D8">
        <w:rPr>
          <w:rFonts w:ascii="Times New Roman" w:hAnsi="Times New Roman" w:cs="Times New Roman"/>
          <w:sz w:val="30"/>
          <w:szCs w:val="30"/>
        </w:rPr>
        <w:t xml:space="preserve"> культурой и спортом, профилактики и </w:t>
      </w:r>
      <w:r w:rsidRPr="00E033D8">
        <w:rPr>
          <w:rFonts w:ascii="Times New Roman" w:hAnsi="Times New Roman" w:cs="Times New Roman"/>
          <w:spacing w:val="-10"/>
          <w:sz w:val="30"/>
          <w:szCs w:val="30"/>
        </w:rPr>
        <w:t>предупреждения травматизма, оказания первой помощи при несчастных случаях,</w:t>
      </w:r>
      <w:r w:rsidRPr="00E033D8">
        <w:rPr>
          <w:rFonts w:ascii="Times New Roman" w:hAnsi="Times New Roman" w:cs="Times New Roman"/>
          <w:sz w:val="30"/>
          <w:szCs w:val="30"/>
        </w:rPr>
        <w:t xml:space="preserve"> журнал регистрации несчастных случаев.</w:t>
      </w:r>
    </w:p>
    <w:p w:rsidR="00132E0D" w:rsidRPr="00AF0D58" w:rsidRDefault="00132E0D" w:rsidP="00132E0D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10"/>
          <w:sz w:val="30"/>
          <w:szCs w:val="30"/>
        </w:rPr>
        <w:t xml:space="preserve">Формой промежуточной аттестации </w:t>
      </w:r>
      <w:proofErr w:type="gramStart"/>
      <w:r w:rsidRPr="00AF0D58">
        <w:rPr>
          <w:color w:val="auto"/>
          <w:spacing w:val="-10"/>
          <w:sz w:val="30"/>
          <w:szCs w:val="30"/>
        </w:rPr>
        <w:t>обучающихся</w:t>
      </w:r>
      <w:proofErr w:type="gramEnd"/>
      <w:r w:rsidRPr="00AF0D58">
        <w:rPr>
          <w:color w:val="auto"/>
          <w:spacing w:val="-10"/>
          <w:sz w:val="30"/>
          <w:szCs w:val="30"/>
        </w:rPr>
        <w:t xml:space="preserve"> по учебной дисциплине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4"/>
          <w:sz w:val="30"/>
          <w:szCs w:val="30"/>
        </w:rPr>
        <w:t>«Физическая культура» по итогам каждого семестра является зачет. Зачетные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6"/>
          <w:sz w:val="30"/>
          <w:szCs w:val="30"/>
        </w:rPr>
        <w:t>требования, перечень контрольных упражнений (нормативов) по определению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4"/>
          <w:sz w:val="30"/>
          <w:szCs w:val="30"/>
        </w:rPr>
        <w:t>уровня физической подготовленности обучающихся, разработанные согласно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10"/>
          <w:sz w:val="30"/>
          <w:szCs w:val="30"/>
        </w:rPr>
        <w:t>примерной (типовой) учебной программе, утверждаются заведующим кафедрой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2"/>
          <w:sz w:val="30"/>
          <w:szCs w:val="30"/>
        </w:rPr>
        <w:t>и доводятся до сведения обучающихся каждого курса, факультета на первых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4"/>
          <w:sz w:val="30"/>
          <w:szCs w:val="30"/>
        </w:rPr>
        <w:t>занятиях по учебной дисциплине «Физическая культура». Соответствующую</w:t>
      </w:r>
      <w:r w:rsidRPr="00AF0D58">
        <w:rPr>
          <w:color w:val="auto"/>
          <w:sz w:val="30"/>
          <w:szCs w:val="30"/>
        </w:rPr>
        <w:t xml:space="preserve"> информацию рекомендуется размещать на сайте УВО. </w:t>
      </w:r>
    </w:p>
    <w:p w:rsidR="00132E0D" w:rsidRPr="00AF0D58" w:rsidRDefault="00132E0D" w:rsidP="00132E0D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8"/>
          <w:sz w:val="30"/>
          <w:szCs w:val="30"/>
        </w:rPr>
        <w:t>Оценка успеваемости обучающихся по учебной дисциплине «Физическая</w:t>
      </w:r>
      <w:r w:rsidRPr="00AF0D58">
        <w:rPr>
          <w:color w:val="auto"/>
          <w:sz w:val="30"/>
          <w:szCs w:val="30"/>
        </w:rPr>
        <w:t xml:space="preserve"> культура» носит комплексный характер и выставляется преподавателем с </w:t>
      </w:r>
      <w:r w:rsidRPr="00AF0D58">
        <w:rPr>
          <w:color w:val="auto"/>
          <w:spacing w:val="-8"/>
          <w:sz w:val="30"/>
          <w:szCs w:val="30"/>
        </w:rPr>
        <w:t>использованием критериев оценки успеваемости. При аттестации обучающихся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8"/>
          <w:sz w:val="30"/>
          <w:szCs w:val="30"/>
        </w:rPr>
        <w:t xml:space="preserve">учитывается положительная динамика </w:t>
      </w:r>
      <w:proofErr w:type="gramStart"/>
      <w:r w:rsidRPr="00AF0D58">
        <w:rPr>
          <w:color w:val="auto"/>
          <w:spacing w:val="-8"/>
          <w:sz w:val="30"/>
          <w:szCs w:val="30"/>
        </w:rPr>
        <w:t>показателей</w:t>
      </w:r>
      <w:proofErr w:type="gramEnd"/>
      <w:r w:rsidRPr="00AF0D58">
        <w:rPr>
          <w:color w:val="auto"/>
          <w:spacing w:val="-8"/>
          <w:sz w:val="30"/>
          <w:szCs w:val="30"/>
        </w:rPr>
        <w:t xml:space="preserve"> как отдельных контрольных</w:t>
      </w:r>
      <w:r w:rsidRPr="00AF0D58">
        <w:rPr>
          <w:color w:val="auto"/>
          <w:sz w:val="30"/>
          <w:szCs w:val="30"/>
        </w:rPr>
        <w:t xml:space="preserve"> нормативов, так и итоговой отметки уровня физической подготовленности. </w:t>
      </w:r>
    </w:p>
    <w:p w:rsidR="00BB4988" w:rsidRPr="00AF0D58" w:rsidRDefault="00BB4988" w:rsidP="00BB498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Оценка успеваемости по учебной дисциплине «Физическая культура» </w:t>
      </w:r>
      <w:r w:rsidRPr="00AF0D58">
        <w:rPr>
          <w:color w:val="auto"/>
          <w:spacing w:val="-10"/>
          <w:sz w:val="30"/>
          <w:szCs w:val="30"/>
        </w:rPr>
        <w:t>обучающихся, имеющих отклонения в состоянии здоровья и отнесенных к СМГ,</w:t>
      </w:r>
      <w:r w:rsidRPr="00AF0D58">
        <w:rPr>
          <w:color w:val="auto"/>
          <w:sz w:val="30"/>
          <w:szCs w:val="30"/>
        </w:rPr>
        <w:t xml:space="preserve"> осуществляется с учетом медицинских показаний, указанных в справке о </w:t>
      </w:r>
      <w:r w:rsidRPr="00AF0D58">
        <w:rPr>
          <w:color w:val="auto"/>
          <w:spacing w:val="-12"/>
          <w:sz w:val="30"/>
          <w:szCs w:val="30"/>
        </w:rPr>
        <w:t>состоянии здоровья. При этом исключается выполнение данными обучающимися</w:t>
      </w:r>
      <w:r w:rsidRPr="00AF0D58">
        <w:rPr>
          <w:color w:val="auto"/>
          <w:sz w:val="30"/>
          <w:szCs w:val="30"/>
        </w:rPr>
        <w:t xml:space="preserve"> нормативов физической подготовленности, противопоказанных им по состоянию здоровья. </w:t>
      </w:r>
    </w:p>
    <w:p w:rsidR="00BB4988" w:rsidRPr="00A00D0A" w:rsidRDefault="00BB4988" w:rsidP="00BB498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4"/>
          <w:sz w:val="30"/>
          <w:szCs w:val="30"/>
        </w:rPr>
        <w:lastRenderedPageBreak/>
        <w:t>Обучающиеся, освобожденные от учебных занятий на длительный срок</w:t>
      </w:r>
      <w:r w:rsidRPr="00AF0D58">
        <w:rPr>
          <w:color w:val="auto"/>
          <w:sz w:val="30"/>
          <w:szCs w:val="30"/>
        </w:rPr>
        <w:t xml:space="preserve"> (более 1 месяца), а также занимающиеся в группах ЛФК при учреждениях здравоохранения, сдают зачет на кафедре на основании: оценки уровня </w:t>
      </w:r>
      <w:r w:rsidRPr="00AF0D58">
        <w:rPr>
          <w:color w:val="auto"/>
          <w:spacing w:val="-4"/>
          <w:sz w:val="30"/>
          <w:szCs w:val="30"/>
        </w:rPr>
        <w:t>теоретических знаний с включением контрольных вопросов по обязательным</w:t>
      </w:r>
      <w:r w:rsidRPr="00AF0D58">
        <w:rPr>
          <w:color w:val="auto"/>
          <w:sz w:val="30"/>
          <w:szCs w:val="30"/>
        </w:rPr>
        <w:t xml:space="preserve"> </w:t>
      </w:r>
      <w:r w:rsidRPr="00A00D0A">
        <w:rPr>
          <w:color w:val="auto"/>
          <w:spacing w:val="-14"/>
          <w:sz w:val="30"/>
          <w:szCs w:val="30"/>
        </w:rPr>
        <w:t>лекциям по учебной дисциплине «Физическая культура»; оценки самостоятельного</w:t>
      </w:r>
      <w:r w:rsidRPr="00AF0D58">
        <w:rPr>
          <w:color w:val="auto"/>
          <w:spacing w:val="-8"/>
          <w:sz w:val="30"/>
          <w:szCs w:val="30"/>
        </w:rPr>
        <w:t xml:space="preserve"> </w:t>
      </w:r>
      <w:r w:rsidRPr="00A00D0A">
        <w:rPr>
          <w:color w:val="auto"/>
          <w:spacing w:val="-8"/>
          <w:sz w:val="30"/>
          <w:szCs w:val="30"/>
        </w:rPr>
        <w:t>освоения дополнительной тематики по физической культуре с учетом состояния</w:t>
      </w:r>
      <w:r w:rsidRPr="00AF0D58">
        <w:rPr>
          <w:color w:val="auto"/>
          <w:spacing w:val="-4"/>
          <w:sz w:val="30"/>
          <w:szCs w:val="30"/>
        </w:rPr>
        <w:t xml:space="preserve"> </w:t>
      </w:r>
      <w:r w:rsidRPr="00A00D0A">
        <w:rPr>
          <w:color w:val="auto"/>
          <w:sz w:val="30"/>
          <w:szCs w:val="30"/>
        </w:rPr>
        <w:t xml:space="preserve">здоровья обучающегося, показаний и противопоказаний к выполнению физических упражнений; оценки написания рефератов по разработанной </w:t>
      </w:r>
      <w:r w:rsidRPr="00A00D0A">
        <w:rPr>
          <w:color w:val="auto"/>
          <w:spacing w:val="-14"/>
          <w:sz w:val="30"/>
          <w:szCs w:val="30"/>
        </w:rPr>
        <w:t>для каждого обучающегося теме, отражающей оздоровительно-профилактическую</w:t>
      </w:r>
      <w:r w:rsidRPr="00A00D0A">
        <w:rPr>
          <w:color w:val="auto"/>
          <w:sz w:val="30"/>
          <w:szCs w:val="30"/>
        </w:rPr>
        <w:t xml:space="preserve"> направленность физического воспитания; оценки умения проводить функциональные пробы, оценивать физическое развитие при занятиях </w:t>
      </w:r>
      <w:r w:rsidRPr="00A00D0A">
        <w:rPr>
          <w:color w:val="auto"/>
          <w:spacing w:val="-8"/>
          <w:sz w:val="30"/>
          <w:szCs w:val="30"/>
        </w:rPr>
        <w:t>физической культурой, осуществлять самоконтроль; оценки участия студентов</w:t>
      </w:r>
      <w:r w:rsidRPr="00A00D0A">
        <w:rPr>
          <w:color w:val="auto"/>
          <w:sz w:val="30"/>
          <w:szCs w:val="30"/>
        </w:rPr>
        <w:t xml:space="preserve"> </w:t>
      </w:r>
      <w:r w:rsidRPr="00A00D0A">
        <w:rPr>
          <w:color w:val="auto"/>
          <w:spacing w:val="-4"/>
          <w:sz w:val="30"/>
          <w:szCs w:val="30"/>
        </w:rPr>
        <w:t>в научно-исследовательской работе кафедры по проблемам оздоровительной</w:t>
      </w:r>
      <w:r w:rsidRPr="00A00D0A">
        <w:rPr>
          <w:color w:val="auto"/>
          <w:sz w:val="30"/>
          <w:szCs w:val="30"/>
        </w:rPr>
        <w:t xml:space="preserve"> и адаптивной физической культуры. </w:t>
      </w:r>
    </w:p>
    <w:p w:rsidR="00BB4988" w:rsidRPr="00AF0D58" w:rsidRDefault="00BB4988" w:rsidP="00BB4988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gramStart"/>
      <w:r w:rsidRPr="00AF0D58">
        <w:rPr>
          <w:color w:val="auto"/>
          <w:sz w:val="30"/>
          <w:szCs w:val="30"/>
        </w:rPr>
        <w:t xml:space="preserve">Допускается отсутствие обучающихся, освобожденных от учебных занятий по физической культуре, на проводимых в этот период учебных занятиях по физической культуре на основании распоряжения по деканату при наличии заявления студента и соответствующей медицинской справки. </w:t>
      </w:r>
      <w:proofErr w:type="gramEnd"/>
    </w:p>
    <w:p w:rsidR="00BB4988" w:rsidRPr="00AF0D58" w:rsidRDefault="00BB4988" w:rsidP="00BB4988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gramStart"/>
      <w:r w:rsidRPr="00AF0D58">
        <w:rPr>
          <w:color w:val="auto"/>
          <w:sz w:val="30"/>
          <w:szCs w:val="30"/>
        </w:rPr>
        <w:t xml:space="preserve">Обучающемуся на основании его заявления и по согласованию с преподавателем и заведующим кафедрой может быть разрешена досрочная сдача зачета по учебной дисциплине «Физическая культура». </w:t>
      </w:r>
      <w:proofErr w:type="gramEnd"/>
    </w:p>
    <w:p w:rsidR="00BB4988" w:rsidRPr="00AF0D58" w:rsidRDefault="00BB4988" w:rsidP="00BB4988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gramStart"/>
      <w:r w:rsidRPr="00AF0D58">
        <w:rPr>
          <w:color w:val="auto"/>
          <w:spacing w:val="-6"/>
          <w:sz w:val="30"/>
          <w:szCs w:val="30"/>
        </w:rPr>
        <w:t>Обучающиеся, занимающиеся в основных учебных группах для занятия</w:t>
      </w:r>
      <w:r w:rsidRPr="00AF0D58">
        <w:rPr>
          <w:color w:val="auto"/>
          <w:sz w:val="30"/>
          <w:szCs w:val="30"/>
        </w:rPr>
        <w:t xml:space="preserve"> видами спорта и имеющие спортивный разряд «Кандидат в мастера спорта </w:t>
      </w:r>
      <w:r w:rsidRPr="00AF0D58">
        <w:rPr>
          <w:color w:val="auto"/>
          <w:spacing w:val="-12"/>
          <w:sz w:val="30"/>
          <w:szCs w:val="30"/>
        </w:rPr>
        <w:t>Республики Беларусь», спортивное звание «Мастер спорта Республики Беларусь»,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8"/>
          <w:sz w:val="30"/>
          <w:szCs w:val="30"/>
        </w:rPr>
        <w:t>«Мастер спорта Республики Беларусь международного класса», «Заслуженный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4"/>
          <w:sz w:val="30"/>
          <w:szCs w:val="30"/>
        </w:rPr>
        <w:t>мастер спорта Республики Беларусь», включая выступающих в видах спорта,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6"/>
          <w:sz w:val="30"/>
          <w:szCs w:val="30"/>
        </w:rPr>
        <w:t xml:space="preserve">развиваемых </w:t>
      </w:r>
      <w:proofErr w:type="spellStart"/>
      <w:r w:rsidRPr="00AF0D58">
        <w:rPr>
          <w:color w:val="auto"/>
          <w:spacing w:val="-6"/>
          <w:sz w:val="30"/>
          <w:szCs w:val="30"/>
        </w:rPr>
        <w:t>паралимпийским</w:t>
      </w:r>
      <w:proofErr w:type="spellEnd"/>
      <w:r w:rsidRPr="00AF0D58">
        <w:rPr>
          <w:color w:val="auto"/>
          <w:spacing w:val="-6"/>
          <w:sz w:val="30"/>
          <w:szCs w:val="30"/>
        </w:rPr>
        <w:t xml:space="preserve">, </w:t>
      </w:r>
      <w:proofErr w:type="spellStart"/>
      <w:r w:rsidRPr="00AF0D58">
        <w:rPr>
          <w:color w:val="auto"/>
          <w:spacing w:val="-6"/>
          <w:sz w:val="30"/>
          <w:szCs w:val="30"/>
        </w:rPr>
        <w:t>дефлимпийским</w:t>
      </w:r>
      <w:proofErr w:type="spellEnd"/>
      <w:r w:rsidRPr="00AF0D58">
        <w:rPr>
          <w:color w:val="auto"/>
          <w:spacing w:val="-6"/>
          <w:sz w:val="30"/>
          <w:szCs w:val="30"/>
        </w:rPr>
        <w:t xml:space="preserve"> и специальным олимпийским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12"/>
          <w:sz w:val="30"/>
          <w:szCs w:val="30"/>
        </w:rPr>
        <w:t>движением Беларуси, могут быть освобождены от сдачи зачета по теоретическому</w:t>
      </w:r>
      <w:r w:rsidRPr="00AF0D58">
        <w:rPr>
          <w:color w:val="auto"/>
          <w:sz w:val="30"/>
          <w:szCs w:val="30"/>
        </w:rPr>
        <w:t xml:space="preserve"> и практическому</w:t>
      </w:r>
      <w:proofErr w:type="gramEnd"/>
      <w:r w:rsidRPr="00AF0D58">
        <w:rPr>
          <w:color w:val="auto"/>
          <w:sz w:val="30"/>
          <w:szCs w:val="30"/>
        </w:rPr>
        <w:t xml:space="preserve"> разделам программы учебной дисциплины «Физическая культура» и аттестованы с выставлением отметки «зачтено» при условии посещения ими не менее 70 </w:t>
      </w:r>
      <w:r w:rsidR="000B6132" w:rsidRPr="00AF0D58">
        <w:rPr>
          <w:color w:val="auto"/>
          <w:sz w:val="30"/>
          <w:szCs w:val="30"/>
        </w:rPr>
        <w:t>процентов</w:t>
      </w:r>
      <w:r w:rsidRPr="00AF0D58">
        <w:rPr>
          <w:color w:val="auto"/>
          <w:sz w:val="30"/>
          <w:szCs w:val="30"/>
        </w:rPr>
        <w:t xml:space="preserve"> занятий. </w:t>
      </w:r>
    </w:p>
    <w:p w:rsidR="00BB4988" w:rsidRPr="00AF0D58" w:rsidRDefault="00BB4988" w:rsidP="00BB498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Обучающиеся, имеющие высокую спортивную квалификацию, по представлению кафедры и согласованию с учебным отделом, деканатом, спортивным клубом и проректором, курирующим физическую культуру и спорт в УВО, приказом ректора могут быть переведены на </w:t>
      </w:r>
      <w:proofErr w:type="gramStart"/>
      <w:r w:rsidRPr="00AF0D58">
        <w:rPr>
          <w:color w:val="auto"/>
          <w:sz w:val="30"/>
          <w:szCs w:val="30"/>
        </w:rPr>
        <w:t>обучение</w:t>
      </w:r>
      <w:proofErr w:type="gramEnd"/>
      <w:r w:rsidRPr="00AF0D58">
        <w:rPr>
          <w:color w:val="auto"/>
          <w:sz w:val="30"/>
          <w:szCs w:val="30"/>
        </w:rPr>
        <w:t xml:space="preserve"> по </w:t>
      </w:r>
      <w:r w:rsidRPr="00AF0D58">
        <w:rPr>
          <w:color w:val="auto"/>
          <w:spacing w:val="-4"/>
          <w:sz w:val="30"/>
          <w:szCs w:val="30"/>
        </w:rPr>
        <w:t>индивидуальному учебному плану с выполнением программных и зачетных</w:t>
      </w:r>
      <w:r w:rsidRPr="00AF0D58">
        <w:rPr>
          <w:color w:val="auto"/>
          <w:sz w:val="30"/>
          <w:szCs w:val="30"/>
        </w:rPr>
        <w:t xml:space="preserve"> требований в установленные сроки. </w:t>
      </w:r>
    </w:p>
    <w:p w:rsidR="00132E0D" w:rsidRPr="00AF0D58" w:rsidRDefault="00BB4988" w:rsidP="00132E0D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4"/>
          <w:sz w:val="30"/>
          <w:szCs w:val="30"/>
        </w:rPr>
        <w:t>Учет успеваемости обучающихся по учебной дисциплине «Физическая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2"/>
          <w:sz w:val="30"/>
          <w:szCs w:val="30"/>
        </w:rPr>
        <w:t xml:space="preserve">культура» осуществляется отдельно для каждой группы в журналах </w:t>
      </w:r>
      <w:r w:rsidRPr="00AF0D58">
        <w:rPr>
          <w:color w:val="auto"/>
          <w:spacing w:val="-2"/>
          <w:sz w:val="30"/>
          <w:szCs w:val="30"/>
        </w:rPr>
        <w:lastRenderedPageBreak/>
        <w:t>учебных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8"/>
          <w:sz w:val="30"/>
          <w:szCs w:val="30"/>
        </w:rPr>
        <w:t>групп: основной, подготовительной, группы СМГ, основной учебной группы</w:t>
      </w:r>
      <w:r w:rsidRPr="00AF0D58">
        <w:rPr>
          <w:color w:val="auto"/>
          <w:sz w:val="30"/>
          <w:szCs w:val="30"/>
        </w:rPr>
        <w:t xml:space="preserve"> для занятия видами спорта, ЛФК (при ее формировании). Запись в графе </w:t>
      </w:r>
      <w:r w:rsidRPr="00AF0D58">
        <w:rPr>
          <w:color w:val="auto"/>
          <w:spacing w:val="-10"/>
          <w:sz w:val="30"/>
          <w:szCs w:val="30"/>
        </w:rPr>
        <w:t>«Содержание занятий» должна соответствовать решению одной или нескольких</w:t>
      </w:r>
      <w:r w:rsidRPr="00AF0D58">
        <w:rPr>
          <w:color w:val="auto"/>
          <w:sz w:val="30"/>
          <w:szCs w:val="30"/>
        </w:rPr>
        <w:t xml:space="preserve"> задач плана учебного занятия, быть краткой и лаконичной, без указания этапов обучения. При этом в записях допускаются сокращения терминов.</w:t>
      </w:r>
    </w:p>
    <w:p w:rsidR="00BB4988" w:rsidRPr="00AF0D58" w:rsidRDefault="00BB4988" w:rsidP="00BB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0D58">
        <w:rPr>
          <w:rFonts w:ascii="Times New Roman" w:hAnsi="Times New Roman" w:cs="Times New Roman"/>
          <w:spacing w:val="-10"/>
          <w:sz w:val="30"/>
          <w:szCs w:val="30"/>
        </w:rPr>
        <w:t>Обучающимся, временно освобожденным от посещения учебных занятий,</w:t>
      </w:r>
      <w:r w:rsidRPr="00AF0D58">
        <w:rPr>
          <w:rFonts w:ascii="Times New Roman" w:hAnsi="Times New Roman" w:cs="Times New Roman"/>
          <w:sz w:val="30"/>
          <w:szCs w:val="30"/>
        </w:rPr>
        <w:t xml:space="preserve"> в учебном журнале делается краткая запись «</w:t>
      </w:r>
      <w:proofErr w:type="spellStart"/>
      <w:r w:rsidRPr="00AF0D58">
        <w:rPr>
          <w:rFonts w:ascii="Times New Roman" w:hAnsi="Times New Roman" w:cs="Times New Roman"/>
          <w:sz w:val="30"/>
          <w:szCs w:val="30"/>
        </w:rPr>
        <w:t>осв</w:t>
      </w:r>
      <w:proofErr w:type="spellEnd"/>
      <w:r w:rsidRPr="00AF0D58">
        <w:rPr>
          <w:rFonts w:ascii="Times New Roman" w:hAnsi="Times New Roman" w:cs="Times New Roman"/>
          <w:sz w:val="30"/>
          <w:szCs w:val="30"/>
        </w:rPr>
        <w:t>. до...» (в соответствии с датой в медицинской справке).</w:t>
      </w:r>
    </w:p>
    <w:p w:rsidR="001309B0" w:rsidRPr="00AF0D58" w:rsidRDefault="001309B0" w:rsidP="00AF0D58">
      <w:pPr>
        <w:pStyle w:val="Default"/>
        <w:spacing w:before="120"/>
        <w:ind w:firstLine="709"/>
        <w:jc w:val="both"/>
        <w:rPr>
          <w:color w:val="auto"/>
          <w:spacing w:val="-12"/>
          <w:sz w:val="30"/>
          <w:szCs w:val="30"/>
        </w:rPr>
      </w:pPr>
      <w:r w:rsidRPr="00AF0D58">
        <w:rPr>
          <w:b/>
          <w:bCs/>
          <w:color w:val="auto"/>
          <w:spacing w:val="-12"/>
          <w:sz w:val="30"/>
          <w:szCs w:val="30"/>
        </w:rPr>
        <w:t xml:space="preserve">О государственных информационно-правовых ресурсах </w:t>
      </w:r>
      <w:r w:rsidRPr="00AF0D58">
        <w:rPr>
          <w:color w:val="auto"/>
          <w:spacing w:val="-12"/>
          <w:sz w:val="30"/>
          <w:szCs w:val="30"/>
        </w:rPr>
        <w:t xml:space="preserve">(далее – ГИПР) </w:t>
      </w:r>
    </w:p>
    <w:p w:rsidR="001309B0" w:rsidRPr="00AF0D58" w:rsidRDefault="001309B0" w:rsidP="001309B0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12"/>
          <w:sz w:val="30"/>
          <w:szCs w:val="30"/>
        </w:rPr>
        <w:t>При организации деятельности УВО необходимо обеспечить использование</w:t>
      </w:r>
      <w:r w:rsidRPr="00AF0D58">
        <w:rPr>
          <w:color w:val="auto"/>
          <w:sz w:val="30"/>
          <w:szCs w:val="30"/>
        </w:rPr>
        <w:t xml:space="preserve"> официальных источников правовой информации. </w:t>
      </w:r>
    </w:p>
    <w:p w:rsidR="001309B0" w:rsidRPr="00AF0D58" w:rsidRDefault="001309B0" w:rsidP="001309B0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Первоисточником достоверной и актуальной правовой информации </w:t>
      </w:r>
      <w:r w:rsidRPr="00AF0D58">
        <w:rPr>
          <w:color w:val="auto"/>
          <w:spacing w:val="-6"/>
          <w:sz w:val="30"/>
          <w:szCs w:val="30"/>
        </w:rPr>
        <w:t>является эталонный банк данных правовой информации Республики Беларусь,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12"/>
          <w:sz w:val="30"/>
          <w:szCs w:val="30"/>
        </w:rPr>
        <w:t>который формируется Национальным центром правовой информации Республики</w:t>
      </w:r>
      <w:r w:rsidRPr="00AF0D58">
        <w:rPr>
          <w:color w:val="auto"/>
          <w:sz w:val="30"/>
          <w:szCs w:val="30"/>
        </w:rPr>
        <w:t xml:space="preserve"> Беларусь и распространяется в составе информационно-поисковых систем (далее – ИПС) «ЭТАЛОН» и «ЭТАЛОН-</w:t>
      </w:r>
      <w:proofErr w:type="gramStart"/>
      <w:r w:rsidRPr="00AF0D58">
        <w:rPr>
          <w:color w:val="auto"/>
          <w:sz w:val="30"/>
          <w:szCs w:val="30"/>
        </w:rPr>
        <w:t>ONLINE</w:t>
      </w:r>
      <w:proofErr w:type="gramEnd"/>
      <w:r w:rsidRPr="00AF0D58">
        <w:rPr>
          <w:color w:val="auto"/>
          <w:sz w:val="30"/>
          <w:szCs w:val="30"/>
        </w:rPr>
        <w:t>» (</w:t>
      </w:r>
      <w:proofErr w:type="spellStart"/>
      <w:r w:rsidRPr="00AF0D58">
        <w:rPr>
          <w:color w:val="auto"/>
          <w:sz w:val="30"/>
          <w:szCs w:val="30"/>
        </w:rPr>
        <w:t>www.etalonline.by</w:t>
      </w:r>
      <w:proofErr w:type="spellEnd"/>
      <w:r w:rsidRPr="00AF0D58">
        <w:rPr>
          <w:color w:val="auto"/>
          <w:sz w:val="30"/>
          <w:szCs w:val="30"/>
        </w:rPr>
        <w:t xml:space="preserve">). Данные системы позволяют получить доступ к официальной правовой информации в актуальном состоянии и содержат не только весь массив законодательства Республики Беларусь, но также материалы судебной и правоприменительной практики, формы документов. </w:t>
      </w:r>
    </w:p>
    <w:p w:rsidR="001309B0" w:rsidRPr="00AF0D58" w:rsidRDefault="001309B0" w:rsidP="001309B0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Для удобства использования правовой информации работниками сферы образования в профессиональной деятельности в ИПС «ЭТАЛОН» </w:t>
      </w:r>
      <w:r w:rsidRPr="00AF0D58">
        <w:rPr>
          <w:color w:val="auto"/>
          <w:spacing w:val="-8"/>
          <w:sz w:val="30"/>
          <w:szCs w:val="30"/>
        </w:rPr>
        <w:t>и «ЭТАЛОН-</w:t>
      </w:r>
      <w:proofErr w:type="gramStart"/>
      <w:r w:rsidRPr="00AF0D58">
        <w:rPr>
          <w:color w:val="auto"/>
          <w:spacing w:val="-8"/>
          <w:sz w:val="30"/>
          <w:szCs w:val="30"/>
        </w:rPr>
        <w:t>ONLINE</w:t>
      </w:r>
      <w:proofErr w:type="gramEnd"/>
      <w:r w:rsidRPr="00AF0D58">
        <w:rPr>
          <w:color w:val="auto"/>
          <w:spacing w:val="-8"/>
          <w:sz w:val="30"/>
          <w:szCs w:val="30"/>
        </w:rPr>
        <w:t>» функционируют и постоянно обновляются следующие</w:t>
      </w:r>
      <w:r w:rsidRPr="00AF0D58">
        <w:rPr>
          <w:color w:val="auto"/>
          <w:sz w:val="30"/>
          <w:szCs w:val="30"/>
        </w:rPr>
        <w:t xml:space="preserve"> тематические банки данных (далее – БД): </w:t>
      </w:r>
    </w:p>
    <w:p w:rsidR="001309B0" w:rsidRPr="00AF0D58" w:rsidRDefault="001309B0" w:rsidP="001309B0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gramStart"/>
      <w:r w:rsidRPr="00AF0D58">
        <w:rPr>
          <w:color w:val="auto"/>
          <w:sz w:val="30"/>
          <w:szCs w:val="30"/>
        </w:rPr>
        <w:t xml:space="preserve">БД «Образование», который содержит правовые акты, регулирующие </w:t>
      </w:r>
      <w:r w:rsidRPr="00AF0D58">
        <w:rPr>
          <w:color w:val="auto"/>
          <w:spacing w:val="-10"/>
          <w:sz w:val="30"/>
          <w:szCs w:val="30"/>
        </w:rPr>
        <w:t>общественные отношения в сфере образования, вопросы получения образования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8"/>
          <w:sz w:val="30"/>
          <w:szCs w:val="30"/>
        </w:rPr>
        <w:t>различных ступеней и уровней, социальной поддержки и защиты обучающихся,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6"/>
          <w:sz w:val="30"/>
          <w:szCs w:val="30"/>
        </w:rPr>
        <w:t>организацию оздоровления детей, направления государственной молодежной</w:t>
      </w:r>
      <w:r w:rsidRPr="00AF0D58">
        <w:rPr>
          <w:color w:val="auto"/>
          <w:sz w:val="30"/>
          <w:szCs w:val="30"/>
        </w:rPr>
        <w:t xml:space="preserve"> политики, в том числе по социальной поддержке одаренных учащихся и студентов, акты международного сотрудничества в сфере образования, а также правовые акты, регламентирующие профессиональную деятельность педагогических работников; </w:t>
      </w:r>
      <w:proofErr w:type="gramEnd"/>
    </w:p>
    <w:p w:rsidR="001309B0" w:rsidRPr="00AF0D58" w:rsidRDefault="001309B0" w:rsidP="001309B0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gramStart"/>
      <w:r w:rsidRPr="00AF0D58">
        <w:rPr>
          <w:color w:val="auto"/>
          <w:sz w:val="30"/>
          <w:szCs w:val="30"/>
        </w:rPr>
        <w:t xml:space="preserve">БД «Технические нормативные правовые акты», содержащий образовательные стандарты и нормативные правовые акты, являющиеся </w:t>
      </w:r>
      <w:r w:rsidRPr="00AF0D58">
        <w:rPr>
          <w:color w:val="auto"/>
          <w:spacing w:val="-2"/>
          <w:sz w:val="30"/>
          <w:szCs w:val="30"/>
        </w:rPr>
        <w:t>структурными элементами научно-методического обеспечения образования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6"/>
          <w:sz w:val="30"/>
          <w:szCs w:val="30"/>
        </w:rPr>
        <w:t>(учебные программы, учебные планы и др.), а также формы централизованных</w:t>
      </w:r>
      <w:r w:rsidRPr="00AF0D58">
        <w:rPr>
          <w:color w:val="auto"/>
          <w:sz w:val="30"/>
          <w:szCs w:val="30"/>
        </w:rPr>
        <w:t xml:space="preserve"> и нецентрализованных государственных </w:t>
      </w:r>
      <w:r w:rsidRPr="00AF0D58">
        <w:rPr>
          <w:color w:val="auto"/>
          <w:sz w:val="30"/>
          <w:szCs w:val="30"/>
        </w:rPr>
        <w:lastRenderedPageBreak/>
        <w:t xml:space="preserve">статистических наблюдений, справочную информацию о ведении государственной отчетности, формы ведомственной отчетности и указания по их заполнению; </w:t>
      </w:r>
      <w:proofErr w:type="gramEnd"/>
    </w:p>
    <w:p w:rsidR="001309B0" w:rsidRPr="00AF0D58" w:rsidRDefault="001309B0" w:rsidP="001309B0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БД «Права несовершеннолетних», в </w:t>
      </w:r>
      <w:proofErr w:type="gramStart"/>
      <w:r w:rsidRPr="00AF0D58">
        <w:rPr>
          <w:color w:val="auto"/>
          <w:sz w:val="30"/>
          <w:szCs w:val="30"/>
        </w:rPr>
        <w:t>который</w:t>
      </w:r>
      <w:proofErr w:type="gramEnd"/>
      <w:r w:rsidRPr="00AF0D58">
        <w:rPr>
          <w:color w:val="auto"/>
          <w:sz w:val="30"/>
          <w:szCs w:val="30"/>
        </w:rPr>
        <w:t xml:space="preserve"> включены документы, касающиеся правового положения детей, получения ими образования, </w:t>
      </w:r>
      <w:r w:rsidRPr="00AF0D58">
        <w:rPr>
          <w:color w:val="auto"/>
          <w:spacing w:val="-6"/>
          <w:sz w:val="30"/>
          <w:szCs w:val="30"/>
        </w:rPr>
        <w:t>осуществления трудовой деятельности, вопросов, связанных с профилактикой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4"/>
          <w:sz w:val="30"/>
          <w:szCs w:val="30"/>
        </w:rPr>
        <w:t>безнадзорности несовершеннолетних, их ответственности, а также правовые</w:t>
      </w:r>
      <w:r w:rsidRPr="00AF0D58">
        <w:rPr>
          <w:color w:val="auto"/>
          <w:sz w:val="30"/>
          <w:szCs w:val="30"/>
        </w:rPr>
        <w:t xml:space="preserve"> акты по противодействию торговле людьми. </w:t>
      </w:r>
    </w:p>
    <w:p w:rsidR="001309B0" w:rsidRPr="00AF0D58" w:rsidRDefault="001309B0" w:rsidP="001309B0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4"/>
          <w:sz w:val="30"/>
          <w:szCs w:val="30"/>
        </w:rPr>
        <w:t>Все документы, включенные в БД, систематизированы по тематическим</w:t>
      </w:r>
      <w:r w:rsidRPr="00AF0D58">
        <w:rPr>
          <w:color w:val="auto"/>
          <w:sz w:val="30"/>
          <w:szCs w:val="30"/>
        </w:rPr>
        <w:t xml:space="preserve"> разделам. Тексты нормативных правовых актов находятся в актуальном состоянии. </w:t>
      </w:r>
    </w:p>
    <w:p w:rsidR="001309B0" w:rsidRPr="00AF0D58" w:rsidRDefault="001309B0" w:rsidP="001309B0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УВО необходимо продолжить работу по корректировке (при необходимости) учебных программ учебных дисциплин специальностей высшего образования и переподготовки профиля образования «Бизнес, управление и право», а также учебных программ повышения квалификации для руководящих работников и специалистов в целях формирования у обучающихся компетенций по использованию ГИПР в различных видах профессиональной деятельности. </w:t>
      </w:r>
      <w:proofErr w:type="gramStart"/>
      <w:r w:rsidRPr="00AF0D58">
        <w:rPr>
          <w:color w:val="auto"/>
          <w:sz w:val="30"/>
          <w:szCs w:val="30"/>
        </w:rPr>
        <w:t xml:space="preserve">При изучении вопросов информатизации правовой системы государства, использования ГИПР в профессиональной </w:t>
      </w:r>
      <w:r w:rsidRPr="00AF0D58">
        <w:rPr>
          <w:color w:val="auto"/>
          <w:spacing w:val="-6"/>
          <w:sz w:val="30"/>
          <w:szCs w:val="30"/>
        </w:rPr>
        <w:t>деятельности рекомендуется обращаться к учебно-методическим, справочным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4"/>
          <w:sz w:val="30"/>
          <w:szCs w:val="30"/>
        </w:rPr>
        <w:t>и иным тематическим материалам, подготовленным Национальным центром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6"/>
          <w:sz w:val="30"/>
          <w:szCs w:val="30"/>
        </w:rPr>
        <w:t>правовой информации Республики Беларусь и размещенным на Национальном</w:t>
      </w:r>
      <w:r w:rsidRPr="00AF0D58">
        <w:rPr>
          <w:color w:val="auto"/>
          <w:sz w:val="30"/>
          <w:szCs w:val="30"/>
        </w:rPr>
        <w:t xml:space="preserve"> </w:t>
      </w:r>
      <w:r w:rsidRPr="00E241EC">
        <w:rPr>
          <w:color w:val="auto"/>
          <w:spacing w:val="-14"/>
          <w:sz w:val="30"/>
          <w:szCs w:val="30"/>
        </w:rPr>
        <w:t xml:space="preserve">правовом </w:t>
      </w:r>
      <w:proofErr w:type="spellStart"/>
      <w:r w:rsidRPr="00E241EC">
        <w:rPr>
          <w:color w:val="auto"/>
          <w:spacing w:val="-14"/>
          <w:sz w:val="30"/>
          <w:szCs w:val="30"/>
        </w:rPr>
        <w:t>интернет-портале</w:t>
      </w:r>
      <w:proofErr w:type="spellEnd"/>
      <w:r w:rsidRPr="00E241EC">
        <w:rPr>
          <w:color w:val="auto"/>
          <w:spacing w:val="-14"/>
          <w:sz w:val="30"/>
          <w:szCs w:val="30"/>
        </w:rPr>
        <w:t xml:space="preserve"> Республики Беларусь (раздел «Правовая информация»,</w:t>
      </w:r>
      <w:r w:rsidRPr="00AF0D58">
        <w:rPr>
          <w:color w:val="auto"/>
          <w:sz w:val="30"/>
          <w:szCs w:val="30"/>
        </w:rPr>
        <w:t xml:space="preserve"> </w:t>
      </w:r>
      <w:r w:rsidRPr="00E241EC">
        <w:rPr>
          <w:color w:val="auto"/>
          <w:spacing w:val="-4"/>
          <w:sz w:val="30"/>
          <w:szCs w:val="30"/>
        </w:rPr>
        <w:t>подраздел «Подготовка специалистов в области правовой информатизации»)</w:t>
      </w:r>
      <w:r w:rsidRPr="00AF0D58">
        <w:rPr>
          <w:color w:val="auto"/>
          <w:sz w:val="30"/>
          <w:szCs w:val="30"/>
        </w:rPr>
        <w:t xml:space="preserve">. </w:t>
      </w:r>
      <w:proofErr w:type="gramEnd"/>
    </w:p>
    <w:p w:rsidR="00821921" w:rsidRPr="00AF0D58" w:rsidRDefault="00821921" w:rsidP="009C0054">
      <w:pPr>
        <w:pStyle w:val="Default"/>
        <w:spacing w:before="120" w:line="280" w:lineRule="exact"/>
        <w:ind w:firstLine="709"/>
        <w:jc w:val="both"/>
        <w:rPr>
          <w:b/>
          <w:bCs/>
          <w:color w:val="auto"/>
          <w:sz w:val="30"/>
          <w:szCs w:val="30"/>
        </w:rPr>
      </w:pPr>
      <w:r w:rsidRPr="00AF0D58">
        <w:rPr>
          <w:b/>
          <w:bCs/>
          <w:color w:val="auto"/>
          <w:sz w:val="30"/>
          <w:szCs w:val="30"/>
        </w:rPr>
        <w:t>Экспериментальная деятельность в учреждениях высшего образования</w:t>
      </w:r>
    </w:p>
    <w:p w:rsidR="001414A2" w:rsidRPr="00AF0D58" w:rsidRDefault="001414A2" w:rsidP="001414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Экспериментальная деятельность в сфере образования направлена на обновление содержания образовательных программ и повышение качества образования посредством реализации экспериментальных проектов.</w:t>
      </w:r>
    </w:p>
    <w:p w:rsidR="00821921" w:rsidRPr="00AF0D58" w:rsidRDefault="00821921" w:rsidP="008219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Организация экспериментальной деятельности в </w:t>
      </w:r>
      <w:r w:rsidR="001414A2"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>сфере образования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регулируется </w:t>
      </w:r>
      <w:hyperlink r:id="rId8" w:history="1">
        <w:r w:rsidRPr="00AF0D5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Инструкцией</w:t>
        </w:r>
      </w:hyperlink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порядке осуществления экспериментальной и </w:t>
      </w:r>
      <w:r w:rsidRPr="00A00D0A">
        <w:rPr>
          <w:rFonts w:ascii="Times New Roman" w:eastAsia="Times New Roman" w:hAnsi="Times New Roman" w:cs="Times New Roman"/>
          <w:spacing w:val="-14"/>
          <w:sz w:val="30"/>
          <w:szCs w:val="30"/>
          <w:lang w:eastAsia="ru-RU"/>
        </w:rPr>
        <w:t>инновационной деятельности в сфере образования, утвержденной постановлением</w:t>
      </w:r>
      <w:r w:rsidRPr="00AF0D58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00D0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Министерства образования Республики Беларусь от 1</w:t>
      </w:r>
      <w:r w:rsidR="00472105" w:rsidRPr="00A00D0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сентября </w:t>
      </w:r>
      <w:r w:rsidRPr="00A00D0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2011 </w:t>
      </w:r>
      <w:r w:rsidR="00472105" w:rsidRPr="00A00D0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г. </w:t>
      </w:r>
      <w:r w:rsidRPr="00A00D0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№ 251</w:t>
      </w:r>
      <w:r w:rsidRPr="00A00D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00D0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(в редакции постановления Министерства образования Республики Беларусь</w:t>
      </w:r>
      <w:r w:rsidRPr="00A00D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23</w:t>
      </w:r>
      <w:r w:rsidR="00472105" w:rsidRPr="00A00D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августа </w:t>
      </w:r>
      <w:r w:rsidRPr="00A00D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2022 </w:t>
      </w:r>
      <w:r w:rsidR="00472105" w:rsidRPr="00A00D0A">
        <w:rPr>
          <w:rFonts w:ascii="Times New Roman" w:eastAsia="Times New Roman" w:hAnsi="Times New Roman" w:cs="Times New Roman"/>
          <w:sz w:val="30"/>
          <w:szCs w:val="30"/>
          <w:lang w:eastAsia="ru-RU"/>
        </w:rPr>
        <w:t>г. </w:t>
      </w:r>
      <w:r w:rsidRPr="00A00D0A">
        <w:rPr>
          <w:rFonts w:ascii="Times New Roman" w:eastAsia="Times New Roman" w:hAnsi="Times New Roman" w:cs="Times New Roman"/>
          <w:sz w:val="30"/>
          <w:szCs w:val="30"/>
          <w:lang w:eastAsia="ru-RU"/>
        </w:rPr>
        <w:t>№ 276).</w:t>
      </w:r>
    </w:p>
    <w:p w:rsidR="00821921" w:rsidRPr="00AF0D58" w:rsidRDefault="00821921" w:rsidP="008219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AF0D58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Руководители экспериментальных проектов в сфере высшего образования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представляют экспериментальные проекты </w:t>
      </w:r>
      <w:r w:rsidRPr="00AF0D5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 РИВШ не позднее 20 апреля.</w:t>
      </w:r>
    </w:p>
    <w:p w:rsidR="00821921" w:rsidRPr="00AF0D58" w:rsidRDefault="00821921" w:rsidP="008219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РИВШ проводит оценку экспериментальных проектов и готовит </w:t>
      </w:r>
      <w:r w:rsidRPr="00AF0D58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заключение о включении (</w:t>
      </w:r>
      <w:proofErr w:type="spellStart"/>
      <w:r w:rsidRPr="00AF0D58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невключении</w:t>
      </w:r>
      <w:proofErr w:type="spellEnd"/>
      <w:r w:rsidRPr="00AF0D58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) в перечень на предстоящий учебный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F0D58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год </w:t>
      </w:r>
      <w:r w:rsidRPr="00AF0D5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УВО, осуществляющих экспериментальную деятельность, </w:t>
      </w:r>
      <w:r w:rsidRPr="00AF0D58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 xml:space="preserve">не позднее 25 </w:t>
      </w:r>
      <w:r w:rsidRPr="00AF0D58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lastRenderedPageBreak/>
        <w:t>мая</w:t>
      </w:r>
      <w:r w:rsidRPr="00AF0D58">
        <w:rPr>
          <w:rFonts w:ascii="Times New Roman" w:eastAsia="Times New Roman" w:hAnsi="Times New Roman" w:cs="Times New Roman"/>
          <w:b/>
          <w:i/>
          <w:spacing w:val="-10"/>
          <w:sz w:val="30"/>
          <w:szCs w:val="30"/>
          <w:lang w:eastAsia="ru-RU"/>
        </w:rPr>
        <w:t>.</w:t>
      </w:r>
    </w:p>
    <w:p w:rsidR="00821921" w:rsidRPr="00AF0D58" w:rsidRDefault="00821921" w:rsidP="008219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Продолжительность экспериментальной деятельности в УВО может </w:t>
      </w:r>
      <w:r w:rsidRPr="00AF0D58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составлять от 1 года до </w:t>
      </w:r>
      <w:r w:rsidRPr="00AF0D58">
        <w:rPr>
          <w:rFonts w:ascii="Times New Roman" w:eastAsia="Times New Roman" w:hAnsi="Times New Roman" w:cs="Times New Roman"/>
          <w:spacing w:val="-2"/>
          <w:sz w:val="30"/>
          <w:szCs w:val="30"/>
          <w:shd w:val="clear" w:color="auto" w:fill="FFFFFF" w:themeFill="background1"/>
          <w:lang w:eastAsia="ru-RU"/>
        </w:rPr>
        <w:t>7 лет.</w:t>
      </w:r>
      <w:r w:rsidRPr="00AF0D58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В случае выявления в ходе экспериментальной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деятельности обстоятельств, требующих дополнительных исследований, </w:t>
      </w:r>
      <w:r w:rsidRPr="00AF0D58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сроки могут продлеваться по решению РИВШ, но не более чем на 1 учебный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 от запланированных сроков.</w:t>
      </w:r>
    </w:p>
    <w:p w:rsidR="00821921" w:rsidRPr="00AF0D58" w:rsidRDefault="00821921" w:rsidP="008219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</w:t>
      </w:r>
      <w:r w:rsidRPr="00AF0D58">
        <w:rPr>
          <w:rFonts w:ascii="Times New Roman" w:hAnsi="Times New Roman" w:cs="Times New Roman"/>
          <w:sz w:val="30"/>
          <w:szCs w:val="30"/>
        </w:rPr>
        <w:t xml:space="preserve">учреждений образования, на базе которых осуществляется </w:t>
      </w:r>
      <w:r w:rsidRPr="00A00D0A">
        <w:rPr>
          <w:rFonts w:ascii="Times New Roman" w:hAnsi="Times New Roman" w:cs="Times New Roman"/>
          <w:spacing w:val="-12"/>
          <w:sz w:val="30"/>
          <w:szCs w:val="30"/>
        </w:rPr>
        <w:t>экспериментальная и инновационная деятельность в сфере образования в учебном</w:t>
      </w:r>
      <w:r w:rsidRPr="00AF0D58">
        <w:rPr>
          <w:rFonts w:ascii="Times New Roman" w:hAnsi="Times New Roman" w:cs="Times New Roman"/>
          <w:sz w:val="30"/>
          <w:szCs w:val="30"/>
        </w:rPr>
        <w:t xml:space="preserve"> году, определяется ежегодно приказом Министра образования Республики Беларусь.</w:t>
      </w:r>
    </w:p>
    <w:p w:rsidR="00821921" w:rsidRPr="00AF0D58" w:rsidRDefault="00821921" w:rsidP="00AF0D58">
      <w:pPr>
        <w:pStyle w:val="Default"/>
        <w:spacing w:before="120"/>
        <w:ind w:firstLine="709"/>
        <w:jc w:val="both"/>
        <w:rPr>
          <w:b/>
          <w:bCs/>
          <w:color w:val="auto"/>
          <w:sz w:val="30"/>
          <w:szCs w:val="30"/>
        </w:rPr>
      </w:pPr>
      <w:r w:rsidRPr="00AF0D58">
        <w:rPr>
          <w:b/>
          <w:bCs/>
          <w:color w:val="auto"/>
          <w:sz w:val="30"/>
          <w:szCs w:val="30"/>
        </w:rPr>
        <w:t xml:space="preserve">Работа с </w:t>
      </w:r>
      <w:proofErr w:type="gramStart"/>
      <w:r w:rsidRPr="00AF0D58">
        <w:rPr>
          <w:b/>
          <w:bCs/>
          <w:color w:val="auto"/>
          <w:sz w:val="30"/>
          <w:szCs w:val="30"/>
        </w:rPr>
        <w:t>обучающимися</w:t>
      </w:r>
      <w:proofErr w:type="gramEnd"/>
      <w:r w:rsidRPr="00AF0D58">
        <w:rPr>
          <w:b/>
          <w:bCs/>
          <w:color w:val="auto"/>
          <w:sz w:val="30"/>
          <w:szCs w:val="30"/>
        </w:rPr>
        <w:t xml:space="preserve"> </w:t>
      </w:r>
    </w:p>
    <w:p w:rsidR="00821921" w:rsidRPr="00AF0D58" w:rsidRDefault="00D50E1D" w:rsidP="00821921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gramStart"/>
      <w:r w:rsidRPr="00AF0D58">
        <w:rPr>
          <w:color w:val="auto"/>
          <w:spacing w:val="-6"/>
          <w:sz w:val="30"/>
          <w:szCs w:val="30"/>
        </w:rPr>
        <w:t xml:space="preserve">При работе с обучающимися </w:t>
      </w:r>
      <w:r w:rsidR="006C5B3F" w:rsidRPr="00AF0D58">
        <w:rPr>
          <w:color w:val="auto"/>
          <w:spacing w:val="-6"/>
          <w:sz w:val="30"/>
          <w:szCs w:val="30"/>
        </w:rPr>
        <w:t>о</w:t>
      </w:r>
      <w:r w:rsidR="00821921" w:rsidRPr="00AF0D58">
        <w:rPr>
          <w:color w:val="auto"/>
          <w:spacing w:val="-6"/>
          <w:sz w:val="30"/>
          <w:szCs w:val="30"/>
        </w:rPr>
        <w:t>собое внимание следует уделять вопросам</w:t>
      </w:r>
      <w:r w:rsidR="00821921" w:rsidRPr="00AF0D58">
        <w:rPr>
          <w:color w:val="auto"/>
          <w:sz w:val="30"/>
          <w:szCs w:val="30"/>
        </w:rPr>
        <w:t xml:space="preserve"> </w:t>
      </w:r>
      <w:r w:rsidR="00821921" w:rsidRPr="00AF0D58">
        <w:rPr>
          <w:color w:val="auto"/>
          <w:spacing w:val="-2"/>
          <w:sz w:val="30"/>
          <w:szCs w:val="30"/>
        </w:rPr>
        <w:t>недопущения фактов нарушения дисциплины в УВО и общежитиях, а также</w:t>
      </w:r>
      <w:r w:rsidR="00821921" w:rsidRPr="00AF0D58">
        <w:rPr>
          <w:color w:val="auto"/>
          <w:sz w:val="30"/>
          <w:szCs w:val="30"/>
        </w:rPr>
        <w:t xml:space="preserve"> правил внутреннего распорядка, привлечению студентов и магистрантов в </w:t>
      </w:r>
      <w:r w:rsidR="00821921" w:rsidRPr="00AF0D58">
        <w:rPr>
          <w:color w:val="auto"/>
          <w:spacing w:val="-8"/>
          <w:sz w:val="30"/>
          <w:szCs w:val="30"/>
        </w:rPr>
        <w:t>установленном законодательством порядке к дисциплинарной ответственности</w:t>
      </w:r>
      <w:r w:rsidR="00821921" w:rsidRPr="00AF0D58">
        <w:rPr>
          <w:color w:val="auto"/>
          <w:sz w:val="30"/>
          <w:szCs w:val="30"/>
        </w:rPr>
        <w:t xml:space="preserve"> за опоздания или неявки без уважительных причин на учебные занятия.</w:t>
      </w:r>
      <w:proofErr w:type="gramEnd"/>
    </w:p>
    <w:p w:rsidR="00821921" w:rsidRPr="00AF0D58" w:rsidRDefault="00821921" w:rsidP="00821921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gramStart"/>
      <w:r w:rsidRPr="00AF0D58">
        <w:rPr>
          <w:color w:val="auto"/>
          <w:spacing w:val="-6"/>
          <w:sz w:val="30"/>
          <w:szCs w:val="30"/>
        </w:rPr>
        <w:t>Информируем, что в соответствии с Инструкцией об условиях и порядке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2"/>
          <w:sz w:val="30"/>
          <w:szCs w:val="30"/>
        </w:rPr>
        <w:t>назначения и выплаты стипендий и других денежных выплат обучающимся,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10"/>
          <w:sz w:val="30"/>
          <w:szCs w:val="30"/>
        </w:rPr>
        <w:t>утвержденной постановлением Министерства образования Республики Беларусь</w:t>
      </w:r>
      <w:r w:rsidRPr="00AF0D58">
        <w:rPr>
          <w:color w:val="auto"/>
          <w:sz w:val="30"/>
          <w:szCs w:val="30"/>
        </w:rPr>
        <w:t xml:space="preserve"> от 31</w:t>
      </w:r>
      <w:r w:rsidR="00472105" w:rsidRPr="00AF0D58">
        <w:rPr>
          <w:color w:val="auto"/>
          <w:sz w:val="30"/>
          <w:szCs w:val="30"/>
        </w:rPr>
        <w:t xml:space="preserve"> октября </w:t>
      </w:r>
      <w:r w:rsidRPr="00AF0D58">
        <w:rPr>
          <w:color w:val="auto"/>
          <w:sz w:val="30"/>
          <w:szCs w:val="30"/>
        </w:rPr>
        <w:t xml:space="preserve">2022 </w:t>
      </w:r>
      <w:r w:rsidR="00472105" w:rsidRPr="00AF0D58">
        <w:rPr>
          <w:color w:val="auto"/>
          <w:sz w:val="30"/>
          <w:szCs w:val="30"/>
        </w:rPr>
        <w:t xml:space="preserve">г. </w:t>
      </w:r>
      <w:r w:rsidRPr="00AF0D58">
        <w:rPr>
          <w:color w:val="auto"/>
          <w:sz w:val="30"/>
          <w:szCs w:val="30"/>
        </w:rPr>
        <w:t xml:space="preserve">№ 410, обучающимся, указанным в абзацах </w:t>
      </w:r>
      <w:r w:rsidR="00472105" w:rsidRPr="00AF0D58">
        <w:rPr>
          <w:color w:val="auto"/>
          <w:sz w:val="30"/>
          <w:szCs w:val="30"/>
        </w:rPr>
        <w:t xml:space="preserve">втором – пятом </w:t>
      </w:r>
      <w:r w:rsidRPr="00AF0D58">
        <w:rPr>
          <w:color w:val="auto"/>
          <w:sz w:val="30"/>
          <w:szCs w:val="30"/>
        </w:rPr>
        <w:t xml:space="preserve">и </w:t>
      </w:r>
      <w:r w:rsidR="00472105" w:rsidRPr="00AF0D58">
        <w:rPr>
          <w:color w:val="auto"/>
          <w:sz w:val="30"/>
          <w:szCs w:val="30"/>
        </w:rPr>
        <w:t>седьмом</w:t>
      </w:r>
      <w:r w:rsidRPr="00AF0D58">
        <w:rPr>
          <w:color w:val="auto"/>
          <w:sz w:val="30"/>
          <w:szCs w:val="30"/>
        </w:rPr>
        <w:t xml:space="preserve"> подпункта 3.1 п</w:t>
      </w:r>
      <w:r w:rsidR="006F2100" w:rsidRPr="00AF0D58">
        <w:rPr>
          <w:color w:val="auto"/>
          <w:sz w:val="30"/>
          <w:szCs w:val="30"/>
        </w:rPr>
        <w:t>ункта</w:t>
      </w:r>
      <w:r w:rsidRPr="00AF0D58">
        <w:rPr>
          <w:color w:val="auto"/>
          <w:sz w:val="30"/>
          <w:szCs w:val="30"/>
        </w:rPr>
        <w:t xml:space="preserve"> 3 Инструкции, которым назначены стипендии, допустившим более 10 часов пропусков учебных занятий без </w:t>
      </w:r>
      <w:r w:rsidRPr="00AF0D58">
        <w:rPr>
          <w:color w:val="auto"/>
          <w:spacing w:val="-2"/>
          <w:sz w:val="30"/>
          <w:szCs w:val="30"/>
        </w:rPr>
        <w:t>уважительных причин в течение месяца</w:t>
      </w:r>
      <w:proofErr w:type="gramEnd"/>
      <w:r w:rsidRPr="00AF0D58">
        <w:rPr>
          <w:color w:val="auto"/>
          <w:spacing w:val="-2"/>
          <w:sz w:val="30"/>
          <w:szCs w:val="30"/>
        </w:rPr>
        <w:t>, предшествующего месяцу выплаты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12"/>
          <w:sz w:val="30"/>
          <w:szCs w:val="30"/>
        </w:rPr>
        <w:t>стипендий, выплата стипендий прекращается на основании приказа руководителя</w:t>
      </w:r>
      <w:r w:rsidRPr="00AF0D58">
        <w:rPr>
          <w:color w:val="auto"/>
          <w:sz w:val="30"/>
          <w:szCs w:val="30"/>
        </w:rPr>
        <w:t xml:space="preserve"> учреждения образования сроком на один месяц.</w:t>
      </w:r>
    </w:p>
    <w:p w:rsidR="00D50E1D" w:rsidRPr="00AF0D58" w:rsidRDefault="00D50E1D" w:rsidP="00AF0D58">
      <w:pPr>
        <w:pStyle w:val="Default"/>
        <w:spacing w:before="120"/>
        <w:ind w:firstLine="709"/>
        <w:jc w:val="both"/>
        <w:rPr>
          <w:b/>
          <w:bCs/>
          <w:color w:val="auto"/>
          <w:sz w:val="30"/>
          <w:szCs w:val="30"/>
        </w:rPr>
      </w:pPr>
      <w:r w:rsidRPr="00AF0D58">
        <w:rPr>
          <w:b/>
          <w:bCs/>
          <w:color w:val="auto"/>
          <w:sz w:val="30"/>
          <w:szCs w:val="30"/>
        </w:rPr>
        <w:t xml:space="preserve">Идеологическая и воспитательная работа с </w:t>
      </w:r>
      <w:proofErr w:type="gramStart"/>
      <w:r w:rsidRPr="00AF0D58">
        <w:rPr>
          <w:b/>
          <w:bCs/>
          <w:color w:val="auto"/>
          <w:sz w:val="30"/>
          <w:szCs w:val="30"/>
        </w:rPr>
        <w:t>обучающимися</w:t>
      </w:r>
      <w:proofErr w:type="gramEnd"/>
      <w:r w:rsidRPr="00AF0D58">
        <w:rPr>
          <w:b/>
          <w:bCs/>
          <w:color w:val="auto"/>
          <w:sz w:val="30"/>
          <w:szCs w:val="30"/>
        </w:rPr>
        <w:t xml:space="preserve"> </w:t>
      </w:r>
    </w:p>
    <w:p w:rsidR="008A287B" w:rsidRPr="00AF0D58" w:rsidRDefault="008A287B" w:rsidP="00D50E1D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4"/>
          <w:sz w:val="30"/>
          <w:szCs w:val="30"/>
        </w:rPr>
        <w:t>Вопросы организации идеологической и воспитательной работы в УВО</w:t>
      </w:r>
      <w:r w:rsidRPr="00AF0D58">
        <w:rPr>
          <w:color w:val="auto"/>
          <w:sz w:val="30"/>
          <w:szCs w:val="30"/>
        </w:rPr>
        <w:t xml:space="preserve"> в 2024/2025 учебном году изложены в Инструктивно-методическом письме «Особенности организации социальной, воспитательной и идеологической работы в учреждениях высшего образования в 2024/2025 учебном году».</w:t>
      </w:r>
    </w:p>
    <w:p w:rsidR="00AC3B22" w:rsidRPr="00AF0D58" w:rsidRDefault="0054155A" w:rsidP="009C0054">
      <w:pPr>
        <w:pStyle w:val="Default"/>
        <w:spacing w:before="120" w:line="280" w:lineRule="exact"/>
        <w:ind w:firstLine="709"/>
        <w:jc w:val="both"/>
        <w:rPr>
          <w:color w:val="auto"/>
          <w:sz w:val="30"/>
          <w:szCs w:val="30"/>
        </w:rPr>
      </w:pPr>
      <w:r w:rsidRPr="00AF0D58">
        <w:rPr>
          <w:rFonts w:ascii="Times New Roman Полужирный" w:hAnsi="Times New Roman Полужирный"/>
          <w:b/>
          <w:bCs/>
          <w:color w:val="auto"/>
          <w:spacing w:val="-6"/>
          <w:sz w:val="30"/>
          <w:szCs w:val="30"/>
        </w:rPr>
        <w:t>Создание специальных условий для получения образования лицами</w:t>
      </w:r>
      <w:r w:rsidRPr="00AF0D58">
        <w:rPr>
          <w:b/>
          <w:bCs/>
          <w:color w:val="auto"/>
          <w:sz w:val="30"/>
          <w:szCs w:val="30"/>
        </w:rPr>
        <w:t xml:space="preserve"> </w:t>
      </w:r>
      <w:r w:rsidRPr="00AF0D58">
        <w:rPr>
          <w:rFonts w:ascii="Times New Roman Полужирный" w:hAnsi="Times New Roman Полужирный"/>
          <w:b/>
          <w:bCs/>
          <w:color w:val="auto"/>
          <w:sz w:val="30"/>
          <w:szCs w:val="30"/>
        </w:rPr>
        <w:t>с особенностями психофизического развития, р</w:t>
      </w:r>
      <w:r w:rsidR="00AC3B22" w:rsidRPr="00AF0D58">
        <w:rPr>
          <w:rFonts w:ascii="Times New Roman Полужирный" w:hAnsi="Times New Roman Полужирный"/>
          <w:b/>
          <w:bCs/>
          <w:color w:val="auto"/>
          <w:sz w:val="30"/>
          <w:szCs w:val="30"/>
        </w:rPr>
        <w:t>еализация принципа инклюзии</w:t>
      </w:r>
    </w:p>
    <w:p w:rsidR="00CD2DBD" w:rsidRPr="00AF0D58" w:rsidRDefault="00CD2DBD" w:rsidP="00CD2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F0D58">
        <w:rPr>
          <w:rFonts w:ascii="Times New Roman" w:hAnsi="Times New Roman" w:cs="Times New Roman"/>
          <w:sz w:val="30"/>
          <w:szCs w:val="30"/>
        </w:rPr>
        <w:t xml:space="preserve">Одним из основных принципов государственной политики в сфере образования в соответствии с Кодексом является принцип инклюзии в образовании, обеспечивающей равный доступ к получению образования для всех обучающихся с учетом разнообразия особых индивидуальных образовательных потребностей и индивидуальных возможностей каждого </w:t>
      </w:r>
      <w:r w:rsidRPr="00AF0D58">
        <w:rPr>
          <w:rFonts w:ascii="Times New Roman" w:hAnsi="Times New Roman" w:cs="Times New Roman"/>
          <w:sz w:val="30"/>
          <w:szCs w:val="30"/>
        </w:rPr>
        <w:lastRenderedPageBreak/>
        <w:t>обучающегося (одаренного, талантливого, обучающегося, индивидуальные потребности которого обусловлены его жизненной ситуацией, состоянием здоровья, иными обстоятельствами).</w:t>
      </w:r>
      <w:proofErr w:type="gramEnd"/>
    </w:p>
    <w:p w:rsidR="00CD2DBD" w:rsidRPr="00AF0D58" w:rsidRDefault="00CD2DBD" w:rsidP="00CD2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0D58">
        <w:rPr>
          <w:rFonts w:ascii="Times New Roman" w:hAnsi="Times New Roman" w:cs="Times New Roman"/>
          <w:sz w:val="30"/>
          <w:szCs w:val="30"/>
        </w:rPr>
        <w:t xml:space="preserve">Среди основных направлений государственной политики в сфере образования и гарантий, которые обеспечиваются лицам с особенностями </w:t>
      </w:r>
      <w:r w:rsidRPr="00AF0D58">
        <w:rPr>
          <w:rFonts w:ascii="Times New Roman" w:hAnsi="Times New Roman" w:cs="Times New Roman"/>
          <w:spacing w:val="-8"/>
          <w:sz w:val="30"/>
          <w:szCs w:val="30"/>
        </w:rPr>
        <w:t>психофизического развития (далее – ОПФР), лицам с инвалидностью – создание</w:t>
      </w:r>
      <w:r w:rsidRPr="00AF0D58">
        <w:rPr>
          <w:rFonts w:ascii="Times New Roman" w:hAnsi="Times New Roman" w:cs="Times New Roman"/>
          <w:sz w:val="30"/>
          <w:szCs w:val="30"/>
        </w:rPr>
        <w:t xml:space="preserve"> специальных условий для получения ими образования.</w:t>
      </w:r>
    </w:p>
    <w:p w:rsidR="00CD2DBD" w:rsidRPr="00AF0D58" w:rsidRDefault="00CD2DBD" w:rsidP="00CD2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0D58">
        <w:rPr>
          <w:rFonts w:ascii="Times New Roman" w:hAnsi="Times New Roman" w:cs="Times New Roman"/>
          <w:spacing w:val="-10"/>
          <w:sz w:val="30"/>
          <w:szCs w:val="30"/>
        </w:rPr>
        <w:t>Согласно Кодексу лицо с ОПФР – лицо, имеющее нарушения в физическом</w:t>
      </w:r>
      <w:r w:rsidRPr="00AF0D58">
        <w:rPr>
          <w:rFonts w:ascii="Times New Roman" w:hAnsi="Times New Roman" w:cs="Times New Roman"/>
          <w:sz w:val="30"/>
          <w:szCs w:val="30"/>
        </w:rPr>
        <w:t xml:space="preserve"> и (или) психическом развитии, которые ограничивают его социальную деятельность и требуют создания специальных условий для получения образования (лица с нарушением слуха, нарушениями зрения, функций </w:t>
      </w:r>
      <w:r w:rsidRPr="00AF0D58">
        <w:rPr>
          <w:rFonts w:ascii="Times New Roman" w:hAnsi="Times New Roman" w:cs="Times New Roman"/>
          <w:spacing w:val="-8"/>
          <w:sz w:val="30"/>
          <w:szCs w:val="30"/>
        </w:rPr>
        <w:t xml:space="preserve">опорно-двигательного аппарата, расстройствами </w:t>
      </w:r>
      <w:proofErr w:type="spellStart"/>
      <w:r w:rsidRPr="00AF0D58">
        <w:rPr>
          <w:rFonts w:ascii="Times New Roman" w:hAnsi="Times New Roman" w:cs="Times New Roman"/>
          <w:spacing w:val="-8"/>
          <w:sz w:val="30"/>
          <w:szCs w:val="30"/>
        </w:rPr>
        <w:t>аутистического</w:t>
      </w:r>
      <w:proofErr w:type="spellEnd"/>
      <w:r w:rsidRPr="00AF0D58">
        <w:rPr>
          <w:rFonts w:ascii="Times New Roman" w:hAnsi="Times New Roman" w:cs="Times New Roman"/>
          <w:spacing w:val="-8"/>
          <w:sz w:val="30"/>
          <w:szCs w:val="30"/>
        </w:rPr>
        <w:t xml:space="preserve"> спектра и др</w:t>
      </w:r>
      <w:r w:rsidR="00436BF7" w:rsidRPr="00AF0D58">
        <w:rPr>
          <w:rFonts w:ascii="Times New Roman" w:hAnsi="Times New Roman" w:cs="Times New Roman"/>
          <w:spacing w:val="-8"/>
          <w:sz w:val="30"/>
          <w:szCs w:val="30"/>
        </w:rPr>
        <w:t>.</w:t>
      </w:r>
      <w:r w:rsidRPr="00AF0D58">
        <w:rPr>
          <w:rFonts w:ascii="Times New Roman" w:hAnsi="Times New Roman" w:cs="Times New Roman"/>
          <w:spacing w:val="-8"/>
          <w:sz w:val="30"/>
          <w:szCs w:val="30"/>
        </w:rPr>
        <w:t>).</w:t>
      </w:r>
    </w:p>
    <w:p w:rsidR="00CD2DBD" w:rsidRPr="00AF0D58" w:rsidRDefault="00CD2DBD" w:rsidP="00CD2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0D58">
        <w:rPr>
          <w:rFonts w:ascii="Times New Roman" w:hAnsi="Times New Roman" w:cs="Times New Roman"/>
          <w:sz w:val="30"/>
          <w:szCs w:val="30"/>
        </w:rPr>
        <w:t xml:space="preserve">Специальные условия – организация педагогической, медицинской, </w:t>
      </w:r>
      <w:r w:rsidRPr="00AF0D58">
        <w:rPr>
          <w:rFonts w:ascii="Times New Roman" w:hAnsi="Times New Roman" w:cs="Times New Roman"/>
          <w:spacing w:val="-6"/>
          <w:sz w:val="30"/>
          <w:szCs w:val="30"/>
        </w:rPr>
        <w:t>социальной, психологической и иных видов помощи, без которых невозможно</w:t>
      </w:r>
      <w:r w:rsidRPr="00AF0D58">
        <w:rPr>
          <w:rFonts w:ascii="Times New Roman" w:hAnsi="Times New Roman" w:cs="Times New Roman"/>
          <w:sz w:val="30"/>
          <w:szCs w:val="30"/>
        </w:rPr>
        <w:t xml:space="preserve"> </w:t>
      </w:r>
      <w:r w:rsidRPr="00AF0D58">
        <w:rPr>
          <w:rFonts w:ascii="Times New Roman" w:hAnsi="Times New Roman" w:cs="Times New Roman"/>
          <w:spacing w:val="-12"/>
          <w:sz w:val="30"/>
          <w:szCs w:val="30"/>
        </w:rPr>
        <w:t>или затруднено освоение содержания образовательных программ лицами с ОПФР,</w:t>
      </w:r>
      <w:r w:rsidRPr="00AF0D58">
        <w:rPr>
          <w:rFonts w:ascii="Times New Roman" w:hAnsi="Times New Roman" w:cs="Times New Roman"/>
          <w:sz w:val="30"/>
          <w:szCs w:val="30"/>
        </w:rPr>
        <w:t xml:space="preserve"> в том числе использование технических средств социальной реабилитации, </w:t>
      </w:r>
      <w:r w:rsidRPr="00AF0D58">
        <w:rPr>
          <w:rFonts w:ascii="Times New Roman" w:hAnsi="Times New Roman" w:cs="Times New Roman"/>
          <w:spacing w:val="-6"/>
          <w:sz w:val="30"/>
          <w:szCs w:val="30"/>
        </w:rPr>
        <w:t>специальных учебных изданий, специальных методов обучения и воспитания,</w:t>
      </w:r>
      <w:r w:rsidRPr="00AF0D58">
        <w:rPr>
          <w:rFonts w:ascii="Times New Roman" w:hAnsi="Times New Roman" w:cs="Times New Roman"/>
          <w:sz w:val="30"/>
          <w:szCs w:val="30"/>
        </w:rPr>
        <w:t xml:space="preserve"> информационных технологий, адаптация материальных объектов.</w:t>
      </w:r>
    </w:p>
    <w:p w:rsidR="00CD2DBD" w:rsidRPr="00AF0D58" w:rsidRDefault="00CD2DBD" w:rsidP="00CD2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0D58">
        <w:rPr>
          <w:rFonts w:ascii="Times New Roman" w:hAnsi="Times New Roman" w:cs="Times New Roman"/>
          <w:sz w:val="30"/>
          <w:szCs w:val="30"/>
        </w:rPr>
        <w:t>Лицо с ОПФР может реализовать свое право на создание специальных условий при наличии заключения государственного центра коррекционно-развивающего обучения и реабилитации.</w:t>
      </w:r>
    </w:p>
    <w:p w:rsidR="00CD2DBD" w:rsidRPr="00AF0D58" w:rsidRDefault="00CD2DBD" w:rsidP="00CD2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0D58">
        <w:rPr>
          <w:rFonts w:ascii="Times New Roman" w:hAnsi="Times New Roman" w:cs="Times New Roman"/>
          <w:spacing w:val="-10"/>
          <w:sz w:val="30"/>
          <w:szCs w:val="30"/>
        </w:rPr>
        <w:t>Педагогические работники учреждений образования обязаны обеспечивать</w:t>
      </w:r>
      <w:r w:rsidRPr="00AF0D58">
        <w:rPr>
          <w:rFonts w:ascii="Times New Roman" w:hAnsi="Times New Roman" w:cs="Times New Roman"/>
          <w:sz w:val="30"/>
          <w:szCs w:val="30"/>
        </w:rPr>
        <w:t xml:space="preserve"> </w:t>
      </w:r>
      <w:r w:rsidRPr="00AF0D58">
        <w:rPr>
          <w:rFonts w:ascii="Times New Roman" w:hAnsi="Times New Roman" w:cs="Times New Roman"/>
          <w:spacing w:val="-4"/>
          <w:sz w:val="30"/>
          <w:szCs w:val="30"/>
        </w:rPr>
        <w:t>соблюдение специальных условий, необходимых для получения образования</w:t>
      </w:r>
      <w:r w:rsidRPr="00AF0D58">
        <w:rPr>
          <w:rFonts w:ascii="Times New Roman" w:hAnsi="Times New Roman" w:cs="Times New Roman"/>
          <w:sz w:val="30"/>
          <w:szCs w:val="30"/>
        </w:rPr>
        <w:t xml:space="preserve"> лицами с ОПФР, лицами с инвалидностью.</w:t>
      </w:r>
    </w:p>
    <w:p w:rsidR="00CD2DBD" w:rsidRPr="00AF0D58" w:rsidRDefault="00CD2DBD" w:rsidP="00CD2DBD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Особое внимание необходимо уделить созданию доступной среды жизнедеятельности для инвалидов и физически ослабленных лиц. </w:t>
      </w:r>
    </w:p>
    <w:p w:rsidR="00CD2DBD" w:rsidRPr="00AF0D58" w:rsidRDefault="00E03FA1" w:rsidP="00CD2DBD">
      <w:pPr>
        <w:pStyle w:val="Default"/>
        <w:ind w:firstLine="709"/>
        <w:jc w:val="both"/>
        <w:rPr>
          <w:sz w:val="30"/>
          <w:szCs w:val="30"/>
        </w:rPr>
      </w:pPr>
      <w:hyperlink w:anchor="Par26" w:tooltip="ПРАВИЛА" w:history="1">
        <w:r w:rsidR="00CD2DBD" w:rsidRPr="00AF0D58">
          <w:rPr>
            <w:color w:val="auto"/>
            <w:spacing w:val="-4"/>
            <w:sz w:val="30"/>
            <w:szCs w:val="30"/>
          </w:rPr>
          <w:t>Правила</w:t>
        </w:r>
      </w:hyperlink>
      <w:r w:rsidR="00CD2DBD" w:rsidRPr="00AF0D58">
        <w:rPr>
          <w:spacing w:val="-4"/>
          <w:sz w:val="30"/>
          <w:szCs w:val="30"/>
        </w:rPr>
        <w:t xml:space="preserve"> обеспечения доступности для инвалидов объектов социальной,</w:t>
      </w:r>
      <w:r w:rsidR="00CD2DBD" w:rsidRPr="00AF0D58">
        <w:rPr>
          <w:sz w:val="30"/>
          <w:szCs w:val="30"/>
        </w:rPr>
        <w:t xml:space="preserve"> транспортной и производственной инфраструктуры, транспортных средств </w:t>
      </w:r>
      <w:r w:rsidR="00CD2DBD" w:rsidRPr="00AF0D58">
        <w:rPr>
          <w:spacing w:val="-12"/>
          <w:sz w:val="30"/>
          <w:szCs w:val="30"/>
        </w:rPr>
        <w:t>и оказываемых услуг, оценки уровня их доступности утверждены постановлением</w:t>
      </w:r>
      <w:r w:rsidR="00CD2DBD" w:rsidRPr="00AF0D58">
        <w:rPr>
          <w:sz w:val="30"/>
          <w:szCs w:val="30"/>
        </w:rPr>
        <w:t xml:space="preserve"> Совета Министров Республики Беларусь от 21</w:t>
      </w:r>
      <w:r w:rsidR="003301EF" w:rsidRPr="00AF0D58">
        <w:rPr>
          <w:sz w:val="30"/>
          <w:szCs w:val="30"/>
        </w:rPr>
        <w:t xml:space="preserve"> ноября </w:t>
      </w:r>
      <w:r w:rsidR="00CD2DBD" w:rsidRPr="00AF0D58">
        <w:rPr>
          <w:sz w:val="30"/>
          <w:szCs w:val="30"/>
        </w:rPr>
        <w:t xml:space="preserve">2022 </w:t>
      </w:r>
      <w:r w:rsidR="003301EF" w:rsidRPr="00AF0D58">
        <w:rPr>
          <w:sz w:val="30"/>
          <w:szCs w:val="30"/>
        </w:rPr>
        <w:t xml:space="preserve">г. </w:t>
      </w:r>
      <w:r w:rsidR="00CD2DBD" w:rsidRPr="00AF0D58">
        <w:rPr>
          <w:sz w:val="30"/>
          <w:szCs w:val="30"/>
        </w:rPr>
        <w:t>№</w:t>
      </w:r>
      <w:r w:rsidR="003301EF" w:rsidRPr="00AF0D58">
        <w:rPr>
          <w:sz w:val="30"/>
          <w:szCs w:val="30"/>
        </w:rPr>
        <w:t> </w:t>
      </w:r>
      <w:r w:rsidR="00CD2DBD" w:rsidRPr="00AF0D58">
        <w:rPr>
          <w:sz w:val="30"/>
          <w:szCs w:val="30"/>
        </w:rPr>
        <w:t xml:space="preserve">796 </w:t>
      </w:r>
      <w:r w:rsidR="003301EF" w:rsidRPr="00AF0D58">
        <w:rPr>
          <w:sz w:val="30"/>
          <w:szCs w:val="30"/>
        </w:rPr>
        <w:t xml:space="preserve">          </w:t>
      </w:r>
      <w:r w:rsidR="00CD2DBD" w:rsidRPr="00AF0D58">
        <w:rPr>
          <w:sz w:val="30"/>
          <w:szCs w:val="30"/>
        </w:rPr>
        <w:t>«Об обеспечении доступной среды для инвалидов».</w:t>
      </w:r>
    </w:p>
    <w:p w:rsidR="00CD2DBD" w:rsidRPr="00AF0D58" w:rsidRDefault="00CD2DBD" w:rsidP="00CD2DBD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gramStart"/>
      <w:r w:rsidRPr="00AF0D58">
        <w:rPr>
          <w:color w:val="auto"/>
          <w:sz w:val="30"/>
          <w:szCs w:val="30"/>
        </w:rPr>
        <w:t xml:space="preserve">Общие требования к проектированию доступной среды, требования к общественным зданиям (оборудование входа, путей движения, уборных, душевых, обозначение помещений и т.д.) подробно отражены в разделах 4 и 7 строительных норм СН 3.02.12-2020 «Среда обитания для физически </w:t>
      </w:r>
      <w:r w:rsidRPr="00AF0D58">
        <w:rPr>
          <w:color w:val="auto"/>
          <w:spacing w:val="-8"/>
          <w:sz w:val="30"/>
          <w:szCs w:val="30"/>
        </w:rPr>
        <w:t>ослабленных лиц», утвержденных постановлением Министерства архитектуры</w:t>
      </w:r>
      <w:r w:rsidRPr="00AF0D58">
        <w:rPr>
          <w:color w:val="auto"/>
          <w:sz w:val="30"/>
          <w:szCs w:val="30"/>
        </w:rPr>
        <w:t xml:space="preserve"> и строительства Республики Беларусь от 13</w:t>
      </w:r>
      <w:r w:rsidR="003301EF" w:rsidRPr="00AF0D58">
        <w:rPr>
          <w:color w:val="auto"/>
          <w:sz w:val="30"/>
          <w:szCs w:val="30"/>
        </w:rPr>
        <w:t xml:space="preserve"> ноября </w:t>
      </w:r>
      <w:r w:rsidRPr="00AF0D58">
        <w:rPr>
          <w:color w:val="auto"/>
          <w:sz w:val="30"/>
          <w:szCs w:val="30"/>
        </w:rPr>
        <w:t xml:space="preserve">2020 </w:t>
      </w:r>
      <w:r w:rsidR="003301EF" w:rsidRPr="00AF0D58">
        <w:rPr>
          <w:color w:val="auto"/>
          <w:sz w:val="30"/>
          <w:szCs w:val="30"/>
        </w:rPr>
        <w:t xml:space="preserve">г. </w:t>
      </w:r>
      <w:r w:rsidRPr="00AF0D58">
        <w:rPr>
          <w:color w:val="auto"/>
          <w:sz w:val="30"/>
          <w:szCs w:val="30"/>
        </w:rPr>
        <w:t xml:space="preserve">№ 81. </w:t>
      </w:r>
      <w:proofErr w:type="gramEnd"/>
    </w:p>
    <w:p w:rsidR="00CD2DBD" w:rsidRPr="00AF0D58" w:rsidRDefault="00CD2DBD" w:rsidP="00CD2DBD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Рекомендуем привлекать общественные объединения инвалидов к </w:t>
      </w:r>
      <w:r w:rsidRPr="00AF0D58">
        <w:rPr>
          <w:color w:val="auto"/>
          <w:spacing w:val="-4"/>
          <w:sz w:val="30"/>
          <w:szCs w:val="30"/>
        </w:rPr>
        <w:t xml:space="preserve">определению необходимого перечня работ, при строительстве и </w:t>
      </w:r>
      <w:r w:rsidRPr="00AF0D58">
        <w:rPr>
          <w:color w:val="auto"/>
          <w:spacing w:val="-4"/>
          <w:sz w:val="30"/>
          <w:szCs w:val="30"/>
        </w:rPr>
        <w:lastRenderedPageBreak/>
        <w:t>капитальном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2"/>
          <w:sz w:val="30"/>
          <w:szCs w:val="30"/>
        </w:rPr>
        <w:t xml:space="preserve">ремонте объектов усилить </w:t>
      </w:r>
      <w:proofErr w:type="gramStart"/>
      <w:r w:rsidRPr="00AF0D58">
        <w:rPr>
          <w:color w:val="auto"/>
          <w:spacing w:val="-2"/>
          <w:sz w:val="30"/>
          <w:szCs w:val="30"/>
        </w:rPr>
        <w:t>контроль за</w:t>
      </w:r>
      <w:proofErr w:type="gramEnd"/>
      <w:r w:rsidRPr="00AF0D58">
        <w:rPr>
          <w:color w:val="auto"/>
          <w:spacing w:val="-2"/>
          <w:sz w:val="30"/>
          <w:szCs w:val="30"/>
        </w:rPr>
        <w:t xml:space="preserve"> включением требований по созданию</w:t>
      </w:r>
      <w:r w:rsidRPr="00AF0D58">
        <w:rPr>
          <w:color w:val="auto"/>
          <w:sz w:val="30"/>
          <w:szCs w:val="30"/>
        </w:rPr>
        <w:t xml:space="preserve"> доступной среды в проектно-сметную документацию. </w:t>
      </w:r>
    </w:p>
    <w:p w:rsidR="00CD2DBD" w:rsidRDefault="00CD2DBD" w:rsidP="00CD2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0D58">
        <w:rPr>
          <w:rFonts w:ascii="Times New Roman" w:hAnsi="Times New Roman" w:cs="Times New Roman"/>
          <w:sz w:val="30"/>
          <w:szCs w:val="30"/>
        </w:rPr>
        <w:t>Обращаем также внимание на необходимость завершения работы по внесению сведений об объектах учреждения образования в базу данных АИС «Доступная среда» и их своевременную актуализацию в соответствии с постановлением Совета Министров Республики Беларусь от 10</w:t>
      </w:r>
      <w:r w:rsidR="00F27437" w:rsidRPr="00AF0D58">
        <w:rPr>
          <w:rFonts w:ascii="Times New Roman" w:hAnsi="Times New Roman" w:cs="Times New Roman"/>
          <w:sz w:val="30"/>
          <w:szCs w:val="30"/>
        </w:rPr>
        <w:t xml:space="preserve"> ноября </w:t>
      </w:r>
      <w:r w:rsidRPr="00AF0D58">
        <w:rPr>
          <w:rFonts w:ascii="Times New Roman" w:hAnsi="Times New Roman" w:cs="Times New Roman"/>
          <w:sz w:val="30"/>
          <w:szCs w:val="30"/>
        </w:rPr>
        <w:t xml:space="preserve">2022 </w:t>
      </w:r>
      <w:r w:rsidR="00F27437" w:rsidRPr="00AF0D58">
        <w:rPr>
          <w:rFonts w:ascii="Times New Roman" w:hAnsi="Times New Roman" w:cs="Times New Roman"/>
          <w:sz w:val="30"/>
          <w:szCs w:val="30"/>
        </w:rPr>
        <w:t>г.</w:t>
      </w:r>
      <w:r w:rsidRPr="00AF0D58">
        <w:rPr>
          <w:rFonts w:ascii="Times New Roman" w:hAnsi="Times New Roman" w:cs="Times New Roman"/>
          <w:sz w:val="30"/>
          <w:szCs w:val="30"/>
        </w:rPr>
        <w:t xml:space="preserve"> № 760 «Об автоматизированной информационной системе по учету доступности объектов социальной инфраструктуры».</w:t>
      </w:r>
    </w:p>
    <w:p w:rsidR="00F06B9F" w:rsidRPr="00AF0D58" w:rsidRDefault="00F06B9F" w:rsidP="00AF0D58">
      <w:pPr>
        <w:pStyle w:val="Default"/>
        <w:spacing w:before="120"/>
        <w:ind w:firstLine="709"/>
        <w:jc w:val="both"/>
        <w:rPr>
          <w:b/>
          <w:bCs/>
          <w:color w:val="auto"/>
          <w:sz w:val="30"/>
          <w:szCs w:val="30"/>
        </w:rPr>
      </w:pPr>
      <w:r w:rsidRPr="00AF0D58">
        <w:rPr>
          <w:b/>
          <w:bCs/>
          <w:color w:val="auto"/>
          <w:sz w:val="30"/>
          <w:szCs w:val="30"/>
        </w:rPr>
        <w:t xml:space="preserve">Активизация работы с одаренной молодежью </w:t>
      </w:r>
    </w:p>
    <w:p w:rsidR="00F06B9F" w:rsidRPr="00AF0D58" w:rsidRDefault="00F06B9F" w:rsidP="00F06B9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В 2024/2025 учебном году особое внимание следует уделить качеству работы с одаренными студентами, выявлению среди них способных к преподавательской деятельности, науке и мотивированию их к обучению в </w:t>
      </w:r>
      <w:r w:rsidRPr="00AF0D58">
        <w:rPr>
          <w:color w:val="auto"/>
          <w:spacing w:val="-4"/>
          <w:sz w:val="30"/>
          <w:szCs w:val="30"/>
        </w:rPr>
        <w:t>магистратуре для дальнейшей работы в учреждениях образования и научных</w:t>
      </w:r>
      <w:r w:rsidRPr="00AF0D58">
        <w:rPr>
          <w:color w:val="auto"/>
          <w:sz w:val="30"/>
          <w:szCs w:val="30"/>
        </w:rPr>
        <w:t xml:space="preserve"> организациях, обучения в аспирантуре. </w:t>
      </w:r>
    </w:p>
    <w:p w:rsidR="00F06B9F" w:rsidRDefault="00F06B9F" w:rsidP="00F06B9F">
      <w:pPr>
        <w:pStyle w:val="af1"/>
        <w:ind w:right="105"/>
        <w:jc w:val="both"/>
        <w:rPr>
          <w:lang w:val="ru-RU"/>
        </w:rPr>
      </w:pPr>
      <w:r w:rsidRPr="00AF0D58">
        <w:rPr>
          <w:lang w:val="ru-RU"/>
        </w:rPr>
        <w:t xml:space="preserve">Актуальные направления работы с одаренной молодежью в УВО изложены в Плане мероприятий (дорожной карте) по совершенствованию </w:t>
      </w:r>
      <w:r w:rsidRPr="00AF0D58">
        <w:rPr>
          <w:spacing w:val="-8"/>
          <w:lang w:val="ru-RU"/>
        </w:rPr>
        <w:t>работы с гражданами, включенными в банки данных одаренной и талантливой</w:t>
      </w:r>
      <w:r w:rsidRPr="00AF0D58">
        <w:rPr>
          <w:lang w:val="ru-RU"/>
        </w:rPr>
        <w:t xml:space="preserve"> молодежи, утвержденном Министром образования Республики Беларусь </w:t>
      </w:r>
      <w:r w:rsidRPr="00AF0D58">
        <w:rPr>
          <w:spacing w:val="-4"/>
          <w:lang w:val="ru-RU"/>
        </w:rPr>
        <w:t>06.10.2022 и реализуемом в соответствии с поручением Совета Министров</w:t>
      </w:r>
      <w:r w:rsidRPr="00AF0D58">
        <w:rPr>
          <w:lang w:val="ru-RU"/>
        </w:rPr>
        <w:t xml:space="preserve"> Республики Беларусь (далее – </w:t>
      </w:r>
      <w:r w:rsidR="004C64C9" w:rsidRPr="00AF0D58">
        <w:rPr>
          <w:lang w:val="ru-RU"/>
        </w:rPr>
        <w:t>П</w:t>
      </w:r>
      <w:r w:rsidRPr="00AF0D58">
        <w:rPr>
          <w:lang w:val="ru-RU"/>
        </w:rPr>
        <w:t xml:space="preserve">лан). В новом учебном году УВО в рамках компетенции должна быть продолжена реализация мероприятий </w:t>
      </w:r>
      <w:r w:rsidR="004C64C9" w:rsidRPr="00AF0D58">
        <w:rPr>
          <w:lang w:val="ru-RU"/>
        </w:rPr>
        <w:t>П</w:t>
      </w:r>
      <w:r w:rsidRPr="00AF0D58">
        <w:rPr>
          <w:lang w:val="ru-RU"/>
        </w:rPr>
        <w:t>лана.</w:t>
      </w:r>
    </w:p>
    <w:p w:rsidR="007D7C95" w:rsidRPr="00AF0D58" w:rsidRDefault="007D7C95" w:rsidP="00AF0D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1522D">
        <w:rPr>
          <w:rFonts w:ascii="Times New Roman" w:hAnsi="Times New Roman" w:cs="Times New Roman"/>
          <w:sz w:val="30"/>
          <w:szCs w:val="30"/>
        </w:rPr>
        <w:t>Обращаем внимание</w:t>
      </w:r>
      <w:r w:rsidR="00455E13" w:rsidRPr="00AF0D58">
        <w:rPr>
          <w:rFonts w:ascii="Times New Roman" w:hAnsi="Times New Roman" w:cs="Times New Roman"/>
          <w:sz w:val="30"/>
          <w:szCs w:val="30"/>
        </w:rPr>
        <w:t xml:space="preserve"> на необходимость</w:t>
      </w:r>
      <w:r w:rsidRPr="00AF0D58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7D7C95" w:rsidRPr="00AF0D58" w:rsidRDefault="007D7C95" w:rsidP="00AF0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F0D58">
        <w:rPr>
          <w:rFonts w:ascii="Times New Roman" w:hAnsi="Times New Roman" w:cs="Times New Roman"/>
          <w:sz w:val="30"/>
          <w:szCs w:val="30"/>
          <w:lang w:val="be-BY"/>
        </w:rPr>
        <w:t>тщательно анализир</w:t>
      </w:r>
      <w:r w:rsidR="00455E13" w:rsidRPr="00AF0D58">
        <w:rPr>
          <w:rFonts w:ascii="Times New Roman" w:hAnsi="Times New Roman" w:cs="Times New Roman"/>
          <w:sz w:val="30"/>
          <w:szCs w:val="30"/>
          <w:lang w:val="be-BY"/>
        </w:rPr>
        <w:t>овать</w:t>
      </w:r>
      <w:r w:rsidRPr="00AF0D58">
        <w:rPr>
          <w:rFonts w:ascii="Times New Roman" w:hAnsi="Times New Roman" w:cs="Times New Roman"/>
          <w:sz w:val="30"/>
          <w:szCs w:val="30"/>
          <w:lang w:val="be-BY"/>
        </w:rPr>
        <w:t xml:space="preserve"> и изучат</w:t>
      </w:r>
      <w:r w:rsidR="00455E13" w:rsidRPr="00AF0D58">
        <w:rPr>
          <w:rFonts w:ascii="Times New Roman" w:hAnsi="Times New Roman" w:cs="Times New Roman"/>
          <w:sz w:val="30"/>
          <w:szCs w:val="30"/>
          <w:lang w:val="be-BY"/>
        </w:rPr>
        <w:t>ь</w:t>
      </w:r>
      <w:r w:rsidRPr="00AF0D58">
        <w:rPr>
          <w:rFonts w:ascii="Times New Roman" w:hAnsi="Times New Roman" w:cs="Times New Roman"/>
          <w:sz w:val="30"/>
          <w:szCs w:val="30"/>
          <w:lang w:val="be-BY"/>
        </w:rPr>
        <w:t xml:space="preserve"> сведения о рекомендуемых к </w:t>
      </w:r>
      <w:r w:rsidRPr="00A00D0A">
        <w:rPr>
          <w:rFonts w:ascii="Times New Roman" w:hAnsi="Times New Roman" w:cs="Times New Roman"/>
          <w:sz w:val="30"/>
          <w:szCs w:val="30"/>
          <w:lang w:val="be-BY"/>
        </w:rPr>
        <w:t>поощрению специальным фондом Президента Республики Беларусь по социальной</w:t>
      </w:r>
      <w:r w:rsidRPr="00AF0D58">
        <w:rPr>
          <w:rFonts w:ascii="Times New Roman" w:hAnsi="Times New Roman" w:cs="Times New Roman"/>
          <w:sz w:val="30"/>
          <w:szCs w:val="30"/>
          <w:lang w:val="be-BY"/>
        </w:rPr>
        <w:t xml:space="preserve"> пмоддержке одаренных учащихся и студентов (далее – фонд) кандидатурах;</w:t>
      </w:r>
    </w:p>
    <w:p w:rsidR="007D7C95" w:rsidRPr="00AF0D58" w:rsidRDefault="007D7C95" w:rsidP="00AF0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F0D58">
        <w:rPr>
          <w:rFonts w:ascii="Times New Roman" w:hAnsi="Times New Roman" w:cs="Times New Roman"/>
          <w:sz w:val="30"/>
          <w:szCs w:val="30"/>
        </w:rPr>
        <w:t>оперативно предоставлят</w:t>
      </w:r>
      <w:r w:rsidR="00455E13" w:rsidRPr="00AF0D58">
        <w:rPr>
          <w:rFonts w:ascii="Times New Roman" w:hAnsi="Times New Roman" w:cs="Times New Roman"/>
          <w:sz w:val="30"/>
          <w:szCs w:val="30"/>
        </w:rPr>
        <w:t>ь</w:t>
      </w:r>
      <w:r w:rsidRPr="00AF0D58">
        <w:rPr>
          <w:rFonts w:ascii="Times New Roman" w:hAnsi="Times New Roman" w:cs="Times New Roman"/>
          <w:sz w:val="30"/>
          <w:szCs w:val="30"/>
        </w:rPr>
        <w:t xml:space="preserve"> актуальную информацию в Министерство образования </w:t>
      </w:r>
      <w:proofErr w:type="gramStart"/>
      <w:r w:rsidRPr="00AF0D58">
        <w:rPr>
          <w:rFonts w:ascii="Times New Roman" w:hAnsi="Times New Roman" w:cs="Times New Roman"/>
          <w:sz w:val="30"/>
          <w:szCs w:val="30"/>
        </w:rPr>
        <w:t>о</w:t>
      </w:r>
      <w:proofErr w:type="gramEnd"/>
      <w:r w:rsidRPr="00AF0D58">
        <w:rPr>
          <w:rFonts w:ascii="Times New Roman" w:hAnsi="Times New Roman" w:cs="Times New Roman"/>
          <w:sz w:val="30"/>
          <w:szCs w:val="30"/>
        </w:rPr>
        <w:t xml:space="preserve"> всех изменениях, связанных с местом учебы (работы) соискателей поощрений фонда, в том числе о завершении ими обучения или </w:t>
      </w:r>
      <w:r w:rsidRPr="00AF0D58">
        <w:rPr>
          <w:rFonts w:ascii="Times New Roman" w:hAnsi="Times New Roman" w:cs="Times New Roman"/>
          <w:spacing w:val="-4"/>
          <w:sz w:val="30"/>
          <w:szCs w:val="30"/>
        </w:rPr>
        <w:t>обучения в зарубежных вузах, а также причинах их нахождения за пределами</w:t>
      </w:r>
      <w:r w:rsidRPr="00AF0D58">
        <w:rPr>
          <w:rFonts w:ascii="Times New Roman" w:hAnsi="Times New Roman" w:cs="Times New Roman"/>
          <w:sz w:val="30"/>
          <w:szCs w:val="30"/>
        </w:rPr>
        <w:t xml:space="preserve"> территории Республики Беларусь по каждому из выявленных соискателей поощрений фонда на протяжении всего периода подготовки проекта распоряжения Президента Республики Беларусь </w:t>
      </w:r>
      <w:r w:rsidR="00827603"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AF0D58">
        <w:rPr>
          <w:rFonts w:ascii="Times New Roman" w:hAnsi="Times New Roman" w:cs="Times New Roman"/>
          <w:sz w:val="30"/>
          <w:szCs w:val="30"/>
          <w:lang w:val="be-BY"/>
        </w:rPr>
        <w:t>О поощрении</w:t>
      </w:r>
      <w:r w:rsidR="00827603"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827603" w:rsidRPr="00AF0D58" w:rsidDel="0082760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F0D58">
        <w:rPr>
          <w:rFonts w:ascii="Times New Roman" w:hAnsi="Times New Roman" w:cs="Times New Roman"/>
          <w:sz w:val="30"/>
          <w:szCs w:val="30"/>
          <w:lang w:val="be-BY"/>
        </w:rPr>
        <w:t xml:space="preserve"> вплоть до его принятия</w:t>
      </w:r>
      <w:r w:rsidR="00455E13" w:rsidRPr="00AF0D58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F06B9F" w:rsidRPr="00AF0D58" w:rsidRDefault="00F06B9F" w:rsidP="00F06B9F">
      <w:pPr>
        <w:pStyle w:val="af1"/>
        <w:ind w:firstLine="608"/>
        <w:jc w:val="both"/>
        <w:rPr>
          <w:lang w:val="ru-RU"/>
        </w:rPr>
      </w:pPr>
      <w:r w:rsidRPr="00AF0D58">
        <w:rPr>
          <w:lang w:val="ru-RU"/>
        </w:rPr>
        <w:t xml:space="preserve">Закрепление </w:t>
      </w:r>
      <w:r w:rsidR="005D4C9E" w:rsidRPr="00AF0D58">
        <w:rPr>
          <w:lang w:val="ru-RU"/>
        </w:rPr>
        <w:t>одаренной и талантливой молодеж</w:t>
      </w:r>
      <w:r w:rsidR="00F77A01">
        <w:rPr>
          <w:lang w:val="ru-RU"/>
        </w:rPr>
        <w:t>и</w:t>
      </w:r>
      <w:r w:rsidR="005D4C9E" w:rsidRPr="00AF0D58">
        <w:rPr>
          <w:lang w:val="ru-RU"/>
        </w:rPr>
        <w:t xml:space="preserve"> </w:t>
      </w:r>
      <w:r w:rsidRPr="00AF0D58">
        <w:rPr>
          <w:lang w:val="ru-RU"/>
        </w:rPr>
        <w:t xml:space="preserve">в учреждениях </w:t>
      </w:r>
      <w:r w:rsidRPr="00AF0D58">
        <w:rPr>
          <w:spacing w:val="-8"/>
          <w:lang w:val="ru-RU"/>
        </w:rPr>
        <w:t>образования, культуры, организациях и предприятиях республики – показатель</w:t>
      </w:r>
      <w:r w:rsidRPr="00AF0D58">
        <w:rPr>
          <w:lang w:val="ru-RU"/>
        </w:rPr>
        <w:t xml:space="preserve"> </w:t>
      </w:r>
      <w:r w:rsidRPr="00AF0D58">
        <w:rPr>
          <w:spacing w:val="-6"/>
          <w:lang w:val="ru-RU"/>
        </w:rPr>
        <w:t>эффективности работы в первую очередь их кураторов и наставников, а также</w:t>
      </w:r>
      <w:r w:rsidRPr="00AF0D58">
        <w:rPr>
          <w:spacing w:val="-8"/>
          <w:lang w:val="ru-RU"/>
        </w:rPr>
        <w:t xml:space="preserve"> </w:t>
      </w:r>
      <w:r w:rsidRPr="00AF0D58">
        <w:rPr>
          <w:lang w:val="ru-RU"/>
        </w:rPr>
        <w:t>взаимодействия всех заинтересованных государственных органов.</w:t>
      </w:r>
    </w:p>
    <w:p w:rsidR="00F06B9F" w:rsidRPr="00AF0D58" w:rsidRDefault="00F06B9F" w:rsidP="00F06B9F">
      <w:pPr>
        <w:pStyle w:val="af1"/>
        <w:ind w:firstLine="0"/>
        <w:jc w:val="both"/>
        <w:rPr>
          <w:lang w:val="ru-RU"/>
        </w:rPr>
      </w:pPr>
      <w:r w:rsidRPr="00AF0D58">
        <w:rPr>
          <w:lang w:val="ru-RU"/>
        </w:rPr>
        <w:lastRenderedPageBreak/>
        <w:tab/>
        <w:t xml:space="preserve">На системной основе совместно </w:t>
      </w:r>
      <w:proofErr w:type="gramStart"/>
      <w:r w:rsidRPr="00AF0D58">
        <w:rPr>
          <w:lang w:val="ru-RU"/>
        </w:rPr>
        <w:t>с</w:t>
      </w:r>
      <w:proofErr w:type="gramEnd"/>
      <w:r w:rsidRPr="00AF0D58">
        <w:rPr>
          <w:lang w:val="ru-RU"/>
        </w:rPr>
        <w:t xml:space="preserve"> </w:t>
      </w:r>
      <w:proofErr w:type="gramStart"/>
      <w:r w:rsidRPr="00AF0D58">
        <w:rPr>
          <w:lang w:val="ru-RU"/>
        </w:rPr>
        <w:t>заинтересованными</w:t>
      </w:r>
      <w:proofErr w:type="gramEnd"/>
      <w:r w:rsidRPr="00AF0D58">
        <w:rPr>
          <w:lang w:val="ru-RU"/>
        </w:rPr>
        <w:t xml:space="preserve"> должно быть </w:t>
      </w:r>
      <w:r w:rsidRPr="00AF0D58">
        <w:rPr>
          <w:spacing w:val="-14"/>
          <w:lang w:val="ru-RU"/>
        </w:rPr>
        <w:t>обеспечено проведение индивидуальной работы с каждым из них по привлечению</w:t>
      </w:r>
      <w:r w:rsidRPr="00AF0D58">
        <w:rPr>
          <w:lang w:val="ru-RU"/>
        </w:rPr>
        <w:t xml:space="preserve"> в белорусские вузы, содействию в самореализации и их дальнейшему трудоустройству в республике.</w:t>
      </w:r>
    </w:p>
    <w:p w:rsidR="006C5B3F" w:rsidRPr="00AF0D58" w:rsidRDefault="006C5B3F" w:rsidP="00AF0D58">
      <w:pPr>
        <w:pStyle w:val="Default"/>
        <w:spacing w:before="120"/>
        <w:ind w:firstLine="709"/>
        <w:jc w:val="both"/>
        <w:rPr>
          <w:color w:val="auto"/>
          <w:sz w:val="30"/>
          <w:szCs w:val="30"/>
        </w:rPr>
      </w:pPr>
      <w:r w:rsidRPr="00AF0D58">
        <w:rPr>
          <w:b/>
          <w:bCs/>
          <w:color w:val="auto"/>
          <w:sz w:val="30"/>
          <w:szCs w:val="30"/>
        </w:rPr>
        <w:t xml:space="preserve">Работа с кадровым составом учреждений высшего образования </w:t>
      </w:r>
    </w:p>
    <w:p w:rsidR="006C5B3F" w:rsidRPr="00AF0D58" w:rsidRDefault="006C5B3F" w:rsidP="006C5B3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На постоянном контроле должны быть вопросы привлечения на педагогическую работу одаренной и талантливой молодежи, закрепления молодых преподавателей в УВО, особенно в части обеспечения их жильем, материального стимулирования. </w:t>
      </w:r>
    </w:p>
    <w:p w:rsidR="006C5B3F" w:rsidRPr="00AF0D58" w:rsidRDefault="006C5B3F" w:rsidP="006C5B3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Руководителям УВО следует обратить внимание на регулярность и своевременность повышения квалификации сотрудников УВО. </w:t>
      </w:r>
    </w:p>
    <w:p w:rsidR="006C5B3F" w:rsidRPr="00AF0D58" w:rsidRDefault="006C5B3F" w:rsidP="006C5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D58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Согласно пунктам 37, 38 Положения о непрерывном профессиональном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образовании руководящих работников и специалистов, утвержденного </w:t>
      </w:r>
      <w:r w:rsidRPr="00AF0D5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постановлением Совета Министров Республики Беларусь от 1</w:t>
      </w:r>
      <w:r w:rsidR="004025BB" w:rsidRPr="00AF0D5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сентября </w:t>
      </w:r>
      <w:r w:rsidRPr="00AF0D5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2022 </w:t>
      </w:r>
      <w:r w:rsidR="004025BB" w:rsidRPr="00AF0D5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г.</w:t>
      </w:r>
      <w:r w:rsidR="004025BB"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>№ 574 «О вопросах организации образовательного процесса» (в редакции постановления Совета Министров Республики Беларусь от 21</w:t>
      </w:r>
      <w:r w:rsidR="004025BB"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июня 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2024 </w:t>
      </w:r>
      <w:r w:rsidR="004025BB"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>№ 441), руководители организаций:</w:t>
      </w:r>
    </w:p>
    <w:p w:rsidR="006C5B3F" w:rsidRPr="00AF0D58" w:rsidRDefault="006C5B3F" w:rsidP="006C5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определяют потребности руководящих работников и специалистов в повышении квалификации, переподготовке, стажировке и обеспечивают реализацию их непрерывного профессионального образования;</w:t>
      </w:r>
    </w:p>
    <w:p w:rsidR="006C5B3F" w:rsidRPr="00AF0D58" w:rsidRDefault="006C5B3F" w:rsidP="006C5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D58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обеспечивают соблюдение предусмотренных законодательством гарантий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компенсаций работникам, направляемым для освоения содержания образовательных программ дополнительного образования взрослых;</w:t>
      </w:r>
    </w:p>
    <w:p w:rsidR="006C5B3F" w:rsidRPr="00AF0D58" w:rsidRDefault="006C5B3F" w:rsidP="006C5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обеспечивают направление педагогических работников из числа лиц профессорско-преподавательского состава для получения образования при </w:t>
      </w:r>
      <w:r w:rsidRPr="00AF0D5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освоении </w:t>
      </w:r>
      <w:proofErr w:type="gramStart"/>
      <w:r w:rsidRPr="00AF0D5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содержания образовательной программы повышения квалификации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руководящих работников</w:t>
      </w:r>
      <w:proofErr w:type="gramEnd"/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специалистов или образовательной программы </w:t>
      </w:r>
      <w:r w:rsidRPr="00AF0D5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стажировки руководящих работников и специалистов по мере необходимости,</w:t>
      </w:r>
      <w:r w:rsidRPr="00AF0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 не реже одного раза в пять лет.</w:t>
      </w:r>
    </w:p>
    <w:p w:rsidR="004B4802" w:rsidRPr="00AF0D58" w:rsidRDefault="004B4802" w:rsidP="009C0054">
      <w:pPr>
        <w:pStyle w:val="Default"/>
        <w:spacing w:before="120" w:line="280" w:lineRule="exact"/>
        <w:ind w:firstLine="709"/>
        <w:jc w:val="both"/>
        <w:rPr>
          <w:color w:val="auto"/>
          <w:sz w:val="30"/>
          <w:szCs w:val="30"/>
        </w:rPr>
      </w:pPr>
      <w:r w:rsidRPr="00AF0D58">
        <w:rPr>
          <w:rFonts w:ascii="Times New Roman Полужирный" w:hAnsi="Times New Roman Полужирный"/>
          <w:b/>
          <w:bCs/>
          <w:color w:val="auto"/>
          <w:spacing w:val="-8"/>
          <w:sz w:val="30"/>
          <w:szCs w:val="30"/>
        </w:rPr>
        <w:t>Об участии в конкурсе на получение грантов Президента Республики</w:t>
      </w:r>
      <w:r w:rsidRPr="00AF0D58">
        <w:rPr>
          <w:b/>
          <w:bCs/>
          <w:color w:val="auto"/>
          <w:sz w:val="30"/>
          <w:szCs w:val="30"/>
        </w:rPr>
        <w:t xml:space="preserve"> Беларусь в науке, образовании, здравоохранении, культуре, конкурсе на премию Правительства</w:t>
      </w:r>
    </w:p>
    <w:p w:rsidR="004B4802" w:rsidRPr="00962645" w:rsidRDefault="004B4802" w:rsidP="004B48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645">
        <w:rPr>
          <w:rFonts w:ascii="Times New Roman" w:hAnsi="Times New Roman" w:cs="Times New Roman"/>
          <w:spacing w:val="-6"/>
          <w:sz w:val="30"/>
          <w:szCs w:val="30"/>
        </w:rPr>
        <w:t>Министерство образования рекомендует УВО принять активное участие</w:t>
      </w:r>
      <w:r w:rsidRPr="00962645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962645">
        <w:rPr>
          <w:rFonts w:ascii="Times New Roman" w:hAnsi="Times New Roman" w:cs="Times New Roman"/>
          <w:sz w:val="30"/>
          <w:szCs w:val="30"/>
        </w:rPr>
        <w:t xml:space="preserve">в конкурсе по выдвижению кандидатур на получение грантов Президента </w:t>
      </w:r>
      <w:r w:rsidRPr="00962645">
        <w:rPr>
          <w:rFonts w:ascii="Times New Roman" w:hAnsi="Times New Roman" w:cs="Times New Roman"/>
          <w:spacing w:val="-6"/>
          <w:sz w:val="30"/>
          <w:szCs w:val="30"/>
        </w:rPr>
        <w:t>Республики Беларусь в соответствии с Положением</w:t>
      </w:r>
      <w:proofErr w:type="gramEnd"/>
      <w:r w:rsidRPr="00962645">
        <w:rPr>
          <w:rFonts w:ascii="Times New Roman" w:hAnsi="Times New Roman" w:cs="Times New Roman"/>
          <w:spacing w:val="-6"/>
          <w:sz w:val="30"/>
          <w:szCs w:val="30"/>
        </w:rPr>
        <w:t xml:space="preserve"> о порядке предоставления</w:t>
      </w:r>
      <w:r w:rsidRPr="00962645">
        <w:rPr>
          <w:rFonts w:ascii="Times New Roman" w:hAnsi="Times New Roman" w:cs="Times New Roman"/>
          <w:sz w:val="30"/>
          <w:szCs w:val="30"/>
        </w:rPr>
        <w:t xml:space="preserve"> и выплаты грантов Президента Республики Беларусь в сферах науки, </w:t>
      </w:r>
      <w:r w:rsidRPr="00962645">
        <w:rPr>
          <w:rFonts w:ascii="Times New Roman" w:hAnsi="Times New Roman" w:cs="Times New Roman"/>
          <w:spacing w:val="-10"/>
          <w:sz w:val="30"/>
          <w:szCs w:val="30"/>
        </w:rPr>
        <w:t>образования, здравоохранения, культуры, молодежной политики, утвержденным</w:t>
      </w:r>
      <w:r w:rsidRPr="00962645">
        <w:rPr>
          <w:rFonts w:ascii="Times New Roman" w:hAnsi="Times New Roman" w:cs="Times New Roman"/>
          <w:sz w:val="30"/>
          <w:szCs w:val="30"/>
        </w:rPr>
        <w:t xml:space="preserve"> Указом Президента Республики Беларусь от 13</w:t>
      </w:r>
      <w:r w:rsidR="00E270E7">
        <w:rPr>
          <w:rFonts w:ascii="Times New Roman" w:hAnsi="Times New Roman" w:cs="Times New Roman"/>
          <w:sz w:val="30"/>
          <w:szCs w:val="30"/>
        </w:rPr>
        <w:t xml:space="preserve"> сентября </w:t>
      </w:r>
      <w:r w:rsidRPr="00962645">
        <w:rPr>
          <w:rFonts w:ascii="Times New Roman" w:hAnsi="Times New Roman" w:cs="Times New Roman"/>
          <w:sz w:val="30"/>
          <w:szCs w:val="30"/>
        </w:rPr>
        <w:t xml:space="preserve">2013 </w:t>
      </w:r>
      <w:r w:rsidR="00E270E7">
        <w:rPr>
          <w:rFonts w:ascii="Times New Roman" w:hAnsi="Times New Roman" w:cs="Times New Roman"/>
          <w:sz w:val="30"/>
          <w:szCs w:val="30"/>
        </w:rPr>
        <w:t xml:space="preserve">г. </w:t>
      </w:r>
      <w:r w:rsidRPr="00962645">
        <w:rPr>
          <w:rFonts w:ascii="Times New Roman" w:hAnsi="Times New Roman" w:cs="Times New Roman"/>
          <w:sz w:val="30"/>
          <w:szCs w:val="30"/>
        </w:rPr>
        <w:t xml:space="preserve">№ 425. </w:t>
      </w:r>
      <w:r w:rsidRPr="00962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802" w:rsidRPr="00962645" w:rsidRDefault="004B4802" w:rsidP="004B4802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gramStart"/>
      <w:r w:rsidRPr="00962645">
        <w:rPr>
          <w:color w:val="auto"/>
          <w:spacing w:val="-4"/>
          <w:sz w:val="30"/>
          <w:szCs w:val="30"/>
        </w:rPr>
        <w:t>В целях повышения качества образовательного процесса, компетенций,</w:t>
      </w:r>
      <w:r w:rsidRPr="00962645">
        <w:rPr>
          <w:color w:val="auto"/>
          <w:sz w:val="30"/>
          <w:szCs w:val="30"/>
        </w:rPr>
        <w:t xml:space="preserve"> </w:t>
      </w:r>
      <w:r w:rsidRPr="00962645">
        <w:rPr>
          <w:color w:val="auto"/>
          <w:spacing w:val="-12"/>
          <w:sz w:val="30"/>
          <w:szCs w:val="30"/>
        </w:rPr>
        <w:t>инновационной деятельности, предпринимательской инициативы, роста экспорта</w:t>
      </w:r>
      <w:r w:rsidRPr="00962645">
        <w:rPr>
          <w:color w:val="auto"/>
          <w:sz w:val="30"/>
          <w:szCs w:val="30"/>
        </w:rPr>
        <w:t xml:space="preserve"> </w:t>
      </w:r>
      <w:r w:rsidRPr="00962645">
        <w:rPr>
          <w:color w:val="auto"/>
          <w:spacing w:val="-8"/>
          <w:sz w:val="30"/>
          <w:szCs w:val="30"/>
        </w:rPr>
        <w:t xml:space="preserve">услуг в области образования и науки, воспитательной работы </w:t>
      </w:r>
      <w:r w:rsidRPr="00962645">
        <w:rPr>
          <w:color w:val="auto"/>
          <w:spacing w:val="-8"/>
          <w:sz w:val="30"/>
          <w:szCs w:val="30"/>
        </w:rPr>
        <w:lastRenderedPageBreak/>
        <w:t>УВО, сотрудники</w:t>
      </w:r>
      <w:r w:rsidRPr="00962645">
        <w:rPr>
          <w:color w:val="auto"/>
          <w:sz w:val="30"/>
          <w:szCs w:val="30"/>
        </w:rPr>
        <w:t xml:space="preserve"> которых реализовали грант Президента Республики Беларусь, необходимо принять меры по апробации и внедрению результатов, полученных в ходе </w:t>
      </w:r>
      <w:r w:rsidRPr="00962645">
        <w:rPr>
          <w:color w:val="auto"/>
          <w:spacing w:val="-10"/>
          <w:sz w:val="30"/>
          <w:szCs w:val="30"/>
        </w:rPr>
        <w:t>реализации грантов Президента Республики Беларусь, обеспечить на постоянной</w:t>
      </w:r>
      <w:r w:rsidRPr="00962645">
        <w:rPr>
          <w:color w:val="auto"/>
          <w:sz w:val="30"/>
          <w:szCs w:val="30"/>
        </w:rPr>
        <w:t xml:space="preserve"> основе их широкое освещение в средствах массовой информации, включая республиканские, а также</w:t>
      </w:r>
      <w:proofErr w:type="gramEnd"/>
      <w:r w:rsidRPr="00962645">
        <w:rPr>
          <w:color w:val="auto"/>
          <w:sz w:val="30"/>
          <w:szCs w:val="30"/>
        </w:rPr>
        <w:t xml:space="preserve"> посредством глобальной компьютерной сети Интернет, социальных сетей, используя разнообразные формы и жанры подачи информации (репортажи, приглашения в студии и </w:t>
      </w:r>
      <w:proofErr w:type="gramStart"/>
      <w:r w:rsidRPr="00962645">
        <w:rPr>
          <w:color w:val="auto"/>
          <w:sz w:val="30"/>
          <w:szCs w:val="30"/>
        </w:rPr>
        <w:t>другое</w:t>
      </w:r>
      <w:proofErr w:type="gramEnd"/>
      <w:r w:rsidRPr="00962645">
        <w:rPr>
          <w:color w:val="auto"/>
          <w:sz w:val="30"/>
          <w:szCs w:val="30"/>
        </w:rPr>
        <w:t xml:space="preserve">). </w:t>
      </w:r>
    </w:p>
    <w:p w:rsidR="004B4802" w:rsidRPr="00962645" w:rsidRDefault="005F4307" w:rsidP="002E317B">
      <w:pPr>
        <w:pStyle w:val="il-text-aligncenter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bookmarkStart w:id="12" w:name="_Hlk172898751"/>
      <w:r w:rsidRPr="00962645">
        <w:rPr>
          <w:rFonts w:eastAsiaTheme="minorHAnsi"/>
          <w:spacing w:val="-4"/>
          <w:sz w:val="30"/>
          <w:szCs w:val="30"/>
          <w:lang w:eastAsia="en-US"/>
        </w:rPr>
        <w:t>Постановлением Совета Министров Республики Беларусь от 28.06.2024</w:t>
      </w:r>
      <w:r w:rsidRPr="00962645">
        <w:rPr>
          <w:rFonts w:eastAsiaTheme="minorHAnsi"/>
          <w:sz w:val="30"/>
          <w:szCs w:val="30"/>
          <w:lang w:eastAsia="en-US"/>
        </w:rPr>
        <w:t xml:space="preserve"> </w:t>
      </w:r>
      <w:r w:rsidRPr="00962645">
        <w:rPr>
          <w:rFonts w:eastAsiaTheme="minorHAnsi"/>
          <w:spacing w:val="-6"/>
          <w:sz w:val="30"/>
          <w:szCs w:val="30"/>
          <w:lang w:eastAsia="en-US"/>
        </w:rPr>
        <w:t xml:space="preserve">№ 455 </w:t>
      </w:r>
      <w:r w:rsidR="00343B63" w:rsidRPr="00962645">
        <w:rPr>
          <w:rFonts w:eastAsiaTheme="minorHAnsi"/>
          <w:spacing w:val="-6"/>
          <w:sz w:val="30"/>
          <w:szCs w:val="30"/>
          <w:lang w:eastAsia="en-US"/>
        </w:rPr>
        <w:t xml:space="preserve">утверждено Положение о </w:t>
      </w:r>
      <w:r w:rsidR="00EA54E1" w:rsidRPr="00962645">
        <w:rPr>
          <w:rFonts w:eastAsiaTheme="minorHAnsi"/>
          <w:spacing w:val="-6"/>
          <w:sz w:val="30"/>
          <w:szCs w:val="30"/>
          <w:lang w:eastAsia="en-US"/>
        </w:rPr>
        <w:t xml:space="preserve">премиях Правительства Республики </w:t>
      </w:r>
      <w:r w:rsidR="00343B63" w:rsidRPr="00962645">
        <w:rPr>
          <w:rFonts w:eastAsiaTheme="minorHAnsi"/>
          <w:spacing w:val="-6"/>
          <w:sz w:val="30"/>
          <w:szCs w:val="30"/>
          <w:lang w:eastAsia="en-US"/>
        </w:rPr>
        <w:t>Беларусь</w:t>
      </w:r>
      <w:r w:rsidR="00343B63" w:rsidRPr="00962645">
        <w:rPr>
          <w:rFonts w:eastAsiaTheme="minorHAnsi"/>
          <w:sz w:val="30"/>
          <w:szCs w:val="30"/>
          <w:lang w:eastAsia="en-US"/>
        </w:rPr>
        <w:t xml:space="preserve"> </w:t>
      </w:r>
      <w:r w:rsidR="00EA54E1" w:rsidRPr="00962645">
        <w:rPr>
          <w:rFonts w:eastAsiaTheme="minorHAnsi"/>
          <w:spacing w:val="-12"/>
          <w:sz w:val="30"/>
          <w:szCs w:val="30"/>
          <w:lang w:eastAsia="en-US"/>
        </w:rPr>
        <w:t xml:space="preserve">за </w:t>
      </w:r>
      <w:r w:rsidR="00343B63" w:rsidRPr="00962645">
        <w:rPr>
          <w:rFonts w:eastAsiaTheme="minorHAnsi"/>
          <w:spacing w:val="-12"/>
          <w:sz w:val="30"/>
          <w:szCs w:val="30"/>
          <w:lang w:eastAsia="en-US"/>
        </w:rPr>
        <w:t>особые</w:t>
      </w:r>
      <w:r w:rsidR="002E317B" w:rsidRPr="00962645">
        <w:rPr>
          <w:rFonts w:eastAsiaTheme="minorHAnsi"/>
          <w:spacing w:val="-12"/>
          <w:sz w:val="30"/>
          <w:szCs w:val="30"/>
          <w:lang w:eastAsia="en-US"/>
        </w:rPr>
        <w:t xml:space="preserve"> достижения </w:t>
      </w:r>
      <w:r w:rsidR="00EA54E1" w:rsidRPr="00962645">
        <w:rPr>
          <w:rFonts w:eastAsiaTheme="minorHAnsi"/>
          <w:spacing w:val="-12"/>
          <w:sz w:val="30"/>
          <w:szCs w:val="30"/>
          <w:lang w:eastAsia="en-US"/>
        </w:rPr>
        <w:t xml:space="preserve">в различных </w:t>
      </w:r>
      <w:r w:rsidR="00343B63" w:rsidRPr="00962645">
        <w:rPr>
          <w:rFonts w:eastAsiaTheme="minorHAnsi"/>
          <w:spacing w:val="-12"/>
          <w:sz w:val="30"/>
          <w:szCs w:val="30"/>
          <w:lang w:eastAsia="en-US"/>
        </w:rPr>
        <w:t>сферах экономики страны, которое</w:t>
      </w:r>
      <w:r w:rsidR="002E317B" w:rsidRPr="00962645">
        <w:rPr>
          <w:rFonts w:eastAsiaTheme="minorHAnsi"/>
          <w:spacing w:val="-12"/>
          <w:sz w:val="30"/>
          <w:szCs w:val="30"/>
          <w:lang w:eastAsia="en-US"/>
        </w:rPr>
        <w:t xml:space="preserve"> </w:t>
      </w:r>
      <w:r w:rsidR="00343B63" w:rsidRPr="00962645">
        <w:rPr>
          <w:rFonts w:eastAsiaTheme="minorHAnsi"/>
          <w:spacing w:val="-12"/>
          <w:sz w:val="30"/>
          <w:szCs w:val="30"/>
          <w:lang w:eastAsia="en-US"/>
        </w:rPr>
        <w:t>определя</w:t>
      </w:r>
      <w:r w:rsidR="000B6679" w:rsidRPr="00962645">
        <w:rPr>
          <w:rFonts w:eastAsiaTheme="minorHAnsi"/>
          <w:spacing w:val="-12"/>
          <w:sz w:val="30"/>
          <w:szCs w:val="30"/>
          <w:lang w:eastAsia="en-US"/>
        </w:rPr>
        <w:t>ет</w:t>
      </w:r>
      <w:r w:rsidR="000B6679" w:rsidRPr="00962645">
        <w:rPr>
          <w:rFonts w:eastAsiaTheme="minorHAnsi"/>
          <w:spacing w:val="-6"/>
          <w:sz w:val="30"/>
          <w:szCs w:val="30"/>
          <w:lang w:eastAsia="en-US"/>
        </w:rPr>
        <w:t xml:space="preserve"> </w:t>
      </w:r>
      <w:r w:rsidR="000B6679" w:rsidRPr="00962645">
        <w:rPr>
          <w:rFonts w:eastAsiaTheme="minorHAnsi"/>
          <w:spacing w:val="-8"/>
          <w:sz w:val="30"/>
          <w:szCs w:val="30"/>
          <w:lang w:eastAsia="en-US"/>
        </w:rPr>
        <w:t>п</w:t>
      </w:r>
      <w:r w:rsidR="004B4802" w:rsidRPr="00962645">
        <w:rPr>
          <w:rFonts w:eastAsiaTheme="minorHAnsi"/>
          <w:spacing w:val="-8"/>
          <w:sz w:val="30"/>
          <w:szCs w:val="30"/>
          <w:lang w:eastAsia="en-US"/>
        </w:rPr>
        <w:t>орядок</w:t>
      </w:r>
      <w:r w:rsidR="007D256D" w:rsidRPr="00962645">
        <w:rPr>
          <w:rFonts w:eastAsiaTheme="minorHAnsi"/>
          <w:spacing w:val="-8"/>
          <w:sz w:val="30"/>
          <w:szCs w:val="30"/>
          <w:lang w:eastAsia="en-US"/>
        </w:rPr>
        <w:t xml:space="preserve"> </w:t>
      </w:r>
      <w:r w:rsidR="00EA54E1" w:rsidRPr="00962645">
        <w:rPr>
          <w:rFonts w:eastAsiaTheme="minorHAnsi"/>
          <w:spacing w:val="-8"/>
          <w:sz w:val="30"/>
          <w:szCs w:val="30"/>
          <w:lang w:eastAsia="en-US"/>
        </w:rPr>
        <w:t xml:space="preserve">и </w:t>
      </w:r>
      <w:r w:rsidR="004B4802" w:rsidRPr="00962645">
        <w:rPr>
          <w:rFonts w:eastAsiaTheme="minorHAnsi"/>
          <w:spacing w:val="-8"/>
          <w:sz w:val="30"/>
          <w:szCs w:val="30"/>
          <w:lang w:eastAsia="en-US"/>
        </w:rPr>
        <w:t>условия (критерии) присуждения</w:t>
      </w:r>
      <w:r w:rsidR="002E317B" w:rsidRPr="00962645">
        <w:rPr>
          <w:rFonts w:eastAsiaTheme="minorHAnsi"/>
          <w:spacing w:val="-8"/>
          <w:sz w:val="30"/>
          <w:szCs w:val="30"/>
          <w:lang w:eastAsia="en-US"/>
        </w:rPr>
        <w:t xml:space="preserve"> премий Правительства Республики</w:t>
      </w:r>
      <w:r w:rsidR="004B4802" w:rsidRPr="00962645">
        <w:rPr>
          <w:rFonts w:eastAsiaTheme="minorHAnsi"/>
          <w:sz w:val="30"/>
          <w:szCs w:val="30"/>
          <w:lang w:eastAsia="en-US"/>
        </w:rPr>
        <w:t xml:space="preserve"> Беларусь </w:t>
      </w:r>
      <w:r w:rsidR="00EA54E1" w:rsidRPr="00962645">
        <w:rPr>
          <w:rFonts w:eastAsiaTheme="minorHAnsi"/>
          <w:sz w:val="30"/>
          <w:szCs w:val="30"/>
          <w:lang w:eastAsia="en-US"/>
        </w:rPr>
        <w:t xml:space="preserve">за </w:t>
      </w:r>
      <w:r w:rsidR="004B4802" w:rsidRPr="00962645">
        <w:rPr>
          <w:rFonts w:eastAsiaTheme="minorHAnsi"/>
          <w:sz w:val="30"/>
          <w:szCs w:val="30"/>
          <w:lang w:eastAsia="en-US"/>
        </w:rPr>
        <w:t>особые достижения в различных сферах экономики страны</w:t>
      </w:r>
      <w:r w:rsidR="000B6679" w:rsidRPr="00962645">
        <w:rPr>
          <w:rFonts w:eastAsiaTheme="minorHAnsi"/>
          <w:sz w:val="30"/>
          <w:szCs w:val="30"/>
          <w:lang w:eastAsia="en-US"/>
        </w:rPr>
        <w:t>.</w:t>
      </w:r>
    </w:p>
    <w:bookmarkEnd w:id="12"/>
    <w:p w:rsidR="007403FA" w:rsidRPr="0071553F" w:rsidRDefault="007403FA" w:rsidP="009C0054">
      <w:pPr>
        <w:pStyle w:val="Default"/>
        <w:spacing w:before="120" w:line="280" w:lineRule="exact"/>
        <w:ind w:firstLine="709"/>
        <w:jc w:val="both"/>
        <w:rPr>
          <w:color w:val="auto"/>
          <w:sz w:val="30"/>
          <w:szCs w:val="30"/>
        </w:rPr>
      </w:pPr>
      <w:r w:rsidRPr="0071553F">
        <w:rPr>
          <w:b/>
          <w:bCs/>
          <w:color w:val="auto"/>
          <w:sz w:val="30"/>
          <w:szCs w:val="30"/>
        </w:rPr>
        <w:t xml:space="preserve">Особенности организации приема и образовательного процесса </w:t>
      </w:r>
      <w:r w:rsidRPr="0071553F">
        <w:rPr>
          <w:rFonts w:ascii="Times New Roman Полужирный" w:hAnsi="Times New Roman Полужирный"/>
          <w:b/>
          <w:bCs/>
          <w:color w:val="auto"/>
          <w:spacing w:val="-10"/>
          <w:sz w:val="30"/>
          <w:szCs w:val="30"/>
        </w:rPr>
        <w:t>для иностранных граждан, повышение привлекательности отечественного</w:t>
      </w:r>
      <w:r w:rsidRPr="0071553F">
        <w:rPr>
          <w:b/>
          <w:bCs/>
          <w:color w:val="auto"/>
          <w:sz w:val="30"/>
          <w:szCs w:val="30"/>
        </w:rPr>
        <w:t xml:space="preserve"> образования </w:t>
      </w:r>
    </w:p>
    <w:p w:rsidR="007403FA" w:rsidRPr="00D5269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gramStart"/>
      <w:r w:rsidRPr="00962645">
        <w:rPr>
          <w:color w:val="auto"/>
          <w:spacing w:val="-8"/>
          <w:sz w:val="30"/>
          <w:szCs w:val="30"/>
        </w:rPr>
        <w:t>Прием иностранных граждан и лиц без гражданства (далее – иностранные</w:t>
      </w:r>
      <w:r w:rsidRPr="00962645">
        <w:rPr>
          <w:color w:val="auto"/>
          <w:sz w:val="30"/>
          <w:szCs w:val="30"/>
        </w:rPr>
        <w:t xml:space="preserve"> граждане) в УВО в 202</w:t>
      </w:r>
      <w:r w:rsidR="005B40E9" w:rsidRPr="00962645">
        <w:rPr>
          <w:color w:val="auto"/>
          <w:sz w:val="30"/>
          <w:szCs w:val="30"/>
        </w:rPr>
        <w:t>4</w:t>
      </w:r>
      <w:r w:rsidRPr="00962645">
        <w:rPr>
          <w:color w:val="auto"/>
          <w:sz w:val="30"/>
          <w:szCs w:val="30"/>
        </w:rPr>
        <w:t>/202</w:t>
      </w:r>
      <w:r w:rsidR="005B40E9" w:rsidRPr="00962645">
        <w:rPr>
          <w:color w:val="auto"/>
          <w:sz w:val="30"/>
          <w:szCs w:val="30"/>
        </w:rPr>
        <w:t>5</w:t>
      </w:r>
      <w:r w:rsidRPr="00962645">
        <w:rPr>
          <w:color w:val="auto"/>
          <w:sz w:val="30"/>
          <w:szCs w:val="30"/>
        </w:rPr>
        <w:t xml:space="preserve"> учебном году проводится в соответствии с Правилами приема лиц для получения общего высшего и специального </w:t>
      </w:r>
      <w:r w:rsidRPr="00962645">
        <w:rPr>
          <w:color w:val="auto"/>
          <w:spacing w:val="-10"/>
          <w:sz w:val="30"/>
          <w:szCs w:val="30"/>
        </w:rPr>
        <w:t>высшего образования, утвержденными Указом Президента Республики Беларусь</w:t>
      </w:r>
      <w:r w:rsidRPr="00962645">
        <w:rPr>
          <w:color w:val="auto"/>
          <w:sz w:val="30"/>
          <w:szCs w:val="30"/>
        </w:rPr>
        <w:t xml:space="preserve"> от 27</w:t>
      </w:r>
      <w:r w:rsidR="00B02F7F" w:rsidRPr="00962645">
        <w:rPr>
          <w:color w:val="auto"/>
          <w:sz w:val="30"/>
          <w:szCs w:val="30"/>
        </w:rPr>
        <w:t xml:space="preserve"> января </w:t>
      </w:r>
      <w:r w:rsidRPr="00962645">
        <w:rPr>
          <w:color w:val="auto"/>
          <w:sz w:val="30"/>
          <w:szCs w:val="30"/>
        </w:rPr>
        <w:t xml:space="preserve">2022 </w:t>
      </w:r>
      <w:r w:rsidR="00B02F7F" w:rsidRPr="00962645">
        <w:rPr>
          <w:color w:val="auto"/>
          <w:sz w:val="30"/>
          <w:szCs w:val="30"/>
        </w:rPr>
        <w:t xml:space="preserve">г. </w:t>
      </w:r>
      <w:r w:rsidRPr="00962645">
        <w:rPr>
          <w:color w:val="auto"/>
          <w:sz w:val="30"/>
          <w:szCs w:val="30"/>
        </w:rPr>
        <w:t xml:space="preserve">№ 23 «О правилах приема лиц для получения высшего и среднего специального образования», Указом Президента Республики </w:t>
      </w:r>
      <w:r w:rsidRPr="00962645">
        <w:rPr>
          <w:color w:val="auto"/>
          <w:spacing w:val="-4"/>
          <w:sz w:val="30"/>
          <w:szCs w:val="30"/>
        </w:rPr>
        <w:t>Беларусь от 30</w:t>
      </w:r>
      <w:proofErr w:type="gramEnd"/>
      <w:r w:rsidR="00E270E7">
        <w:rPr>
          <w:color w:val="auto"/>
          <w:spacing w:val="-4"/>
          <w:sz w:val="30"/>
          <w:szCs w:val="30"/>
        </w:rPr>
        <w:t xml:space="preserve"> </w:t>
      </w:r>
      <w:proofErr w:type="gramStart"/>
      <w:r w:rsidR="00E270E7">
        <w:rPr>
          <w:color w:val="auto"/>
          <w:spacing w:val="-4"/>
          <w:sz w:val="30"/>
          <w:szCs w:val="30"/>
        </w:rPr>
        <w:t xml:space="preserve">августа </w:t>
      </w:r>
      <w:r w:rsidRPr="00962645">
        <w:rPr>
          <w:color w:val="auto"/>
          <w:spacing w:val="-4"/>
          <w:sz w:val="30"/>
          <w:szCs w:val="30"/>
        </w:rPr>
        <w:t xml:space="preserve">2014 </w:t>
      </w:r>
      <w:r w:rsidR="00E270E7">
        <w:rPr>
          <w:color w:val="auto"/>
          <w:spacing w:val="-4"/>
          <w:sz w:val="30"/>
          <w:szCs w:val="30"/>
        </w:rPr>
        <w:t xml:space="preserve">г. </w:t>
      </w:r>
      <w:r w:rsidRPr="00962645">
        <w:rPr>
          <w:color w:val="auto"/>
          <w:spacing w:val="-4"/>
          <w:sz w:val="30"/>
          <w:szCs w:val="30"/>
        </w:rPr>
        <w:t>№ 420 «О лицах, прибывших в Республику Беларусь»,</w:t>
      </w:r>
      <w:r w:rsidRPr="00962645">
        <w:rPr>
          <w:color w:val="auto"/>
          <w:sz w:val="30"/>
          <w:szCs w:val="30"/>
        </w:rPr>
        <w:t xml:space="preserve"> </w:t>
      </w:r>
      <w:r w:rsidRPr="00962645">
        <w:rPr>
          <w:color w:val="auto"/>
          <w:sz w:val="30"/>
          <w:szCs w:val="30"/>
          <w:shd w:val="clear" w:color="auto" w:fill="FFFFFF"/>
        </w:rPr>
        <w:t xml:space="preserve">Правилами приема лиц для получения углубленного высшего </w:t>
      </w:r>
      <w:r w:rsidRPr="00406A86">
        <w:rPr>
          <w:color w:val="auto"/>
          <w:spacing w:val="-8"/>
          <w:sz w:val="30"/>
          <w:szCs w:val="30"/>
          <w:shd w:val="clear" w:color="auto" w:fill="FFFFFF"/>
        </w:rPr>
        <w:t>образования</w:t>
      </w:r>
      <w:r w:rsidRPr="00406A86">
        <w:rPr>
          <w:color w:val="auto"/>
          <w:spacing w:val="-8"/>
          <w:sz w:val="30"/>
          <w:szCs w:val="30"/>
        </w:rPr>
        <w:t>, утвержденными постановлением Совета Министров Республики</w:t>
      </w:r>
      <w:r w:rsidRPr="00962645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12"/>
          <w:sz w:val="30"/>
          <w:szCs w:val="30"/>
        </w:rPr>
        <w:t>Беларусь от 1</w:t>
      </w:r>
      <w:r w:rsidR="00B02F7F" w:rsidRPr="00D52698">
        <w:rPr>
          <w:color w:val="auto"/>
          <w:spacing w:val="-12"/>
          <w:sz w:val="30"/>
          <w:szCs w:val="30"/>
        </w:rPr>
        <w:t xml:space="preserve"> сентября </w:t>
      </w:r>
      <w:r w:rsidRPr="00D52698">
        <w:rPr>
          <w:color w:val="auto"/>
          <w:spacing w:val="-12"/>
          <w:sz w:val="30"/>
          <w:szCs w:val="30"/>
        </w:rPr>
        <w:t xml:space="preserve">2022 </w:t>
      </w:r>
      <w:r w:rsidR="00B02F7F" w:rsidRPr="00D52698">
        <w:rPr>
          <w:color w:val="auto"/>
          <w:spacing w:val="-12"/>
          <w:sz w:val="30"/>
          <w:szCs w:val="30"/>
        </w:rPr>
        <w:t xml:space="preserve">г. </w:t>
      </w:r>
      <w:r w:rsidRPr="00D52698">
        <w:rPr>
          <w:color w:val="auto"/>
          <w:spacing w:val="-12"/>
          <w:sz w:val="30"/>
          <w:szCs w:val="30"/>
        </w:rPr>
        <w:t>№ 574</w:t>
      </w:r>
      <w:r w:rsidRPr="00D52698">
        <w:rPr>
          <w:i/>
          <w:iCs/>
          <w:color w:val="auto"/>
          <w:spacing w:val="-12"/>
          <w:sz w:val="30"/>
          <w:szCs w:val="30"/>
        </w:rPr>
        <w:t xml:space="preserve">, </w:t>
      </w:r>
      <w:r w:rsidRPr="00D52698">
        <w:rPr>
          <w:color w:val="auto"/>
          <w:spacing w:val="-12"/>
          <w:sz w:val="30"/>
          <w:szCs w:val="30"/>
        </w:rPr>
        <w:t>Положением о порядке отбора иностранных</w:t>
      </w:r>
      <w:r w:rsidRPr="00962645">
        <w:rPr>
          <w:color w:val="auto"/>
          <w:sz w:val="30"/>
          <w:szCs w:val="30"/>
        </w:rPr>
        <w:t xml:space="preserve"> граждан и лиц без гражданства, постоянно проживающих за пределами </w:t>
      </w:r>
      <w:r w:rsidRPr="00D52698">
        <w:rPr>
          <w:color w:val="auto"/>
          <w:sz w:val="30"/>
          <w:szCs w:val="30"/>
        </w:rPr>
        <w:t>Республики Беларусь, для обучения за счет грантов в государственных учреждениях высшего и среднего специального образования Республики</w:t>
      </w:r>
      <w:proofErr w:type="gramEnd"/>
      <w:r w:rsidRPr="00962645">
        <w:rPr>
          <w:color w:val="auto"/>
          <w:sz w:val="30"/>
          <w:szCs w:val="30"/>
        </w:rPr>
        <w:t xml:space="preserve"> Беларусь, утвержденным постановлением Совета Министров Республики Беларусь от 7</w:t>
      </w:r>
      <w:r w:rsidR="00B02F7F" w:rsidRPr="00962645">
        <w:rPr>
          <w:color w:val="auto"/>
          <w:sz w:val="30"/>
          <w:szCs w:val="30"/>
        </w:rPr>
        <w:t xml:space="preserve"> сентября </w:t>
      </w:r>
      <w:r w:rsidRPr="00962645">
        <w:rPr>
          <w:color w:val="auto"/>
          <w:sz w:val="30"/>
          <w:szCs w:val="30"/>
        </w:rPr>
        <w:t xml:space="preserve">2018 </w:t>
      </w:r>
      <w:r w:rsidR="00B02F7F" w:rsidRPr="00962645">
        <w:rPr>
          <w:color w:val="auto"/>
          <w:sz w:val="30"/>
          <w:szCs w:val="30"/>
        </w:rPr>
        <w:t xml:space="preserve">г. </w:t>
      </w:r>
      <w:r w:rsidRPr="00962645">
        <w:rPr>
          <w:color w:val="auto"/>
          <w:sz w:val="30"/>
          <w:szCs w:val="30"/>
        </w:rPr>
        <w:t xml:space="preserve">№ 646, Положением о приемной комиссии </w:t>
      </w:r>
      <w:r w:rsidRPr="00962645">
        <w:rPr>
          <w:color w:val="auto"/>
          <w:spacing w:val="-12"/>
          <w:sz w:val="30"/>
          <w:szCs w:val="30"/>
        </w:rPr>
        <w:t>учреждения высшего образования, утвержденным постановлением Министерства</w:t>
      </w:r>
      <w:r w:rsidRPr="00962645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z w:val="30"/>
          <w:szCs w:val="30"/>
        </w:rPr>
        <w:t>образования Республики Беларусь от 23</w:t>
      </w:r>
      <w:r w:rsidR="00B02F7F" w:rsidRPr="00D52698">
        <w:rPr>
          <w:color w:val="auto"/>
          <w:sz w:val="30"/>
          <w:szCs w:val="30"/>
        </w:rPr>
        <w:t xml:space="preserve"> марта </w:t>
      </w:r>
      <w:r w:rsidRPr="00D52698">
        <w:rPr>
          <w:color w:val="auto"/>
          <w:sz w:val="30"/>
          <w:szCs w:val="30"/>
        </w:rPr>
        <w:t xml:space="preserve">2006 </w:t>
      </w:r>
      <w:r w:rsidR="00B02F7F" w:rsidRPr="00D52698">
        <w:rPr>
          <w:color w:val="auto"/>
          <w:sz w:val="30"/>
          <w:szCs w:val="30"/>
        </w:rPr>
        <w:t xml:space="preserve">г. </w:t>
      </w:r>
      <w:r w:rsidRPr="00D52698">
        <w:rPr>
          <w:color w:val="auto"/>
          <w:sz w:val="30"/>
          <w:szCs w:val="30"/>
        </w:rPr>
        <w:t>№</w:t>
      </w:r>
      <w:r w:rsidR="00B02F7F" w:rsidRPr="00D52698">
        <w:rPr>
          <w:color w:val="auto"/>
          <w:sz w:val="30"/>
          <w:szCs w:val="30"/>
        </w:rPr>
        <w:t> </w:t>
      </w:r>
      <w:r w:rsidRPr="00D52698">
        <w:rPr>
          <w:color w:val="auto"/>
          <w:sz w:val="30"/>
          <w:szCs w:val="30"/>
        </w:rPr>
        <w:t xml:space="preserve">23, иными действующими нормативными правовыми актами Республики Беларусь, международными договорами Республики Беларусь в сфере образования. </w:t>
      </w:r>
    </w:p>
    <w:p w:rsidR="007403FA" w:rsidRPr="00962645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62645">
        <w:rPr>
          <w:color w:val="auto"/>
          <w:spacing w:val="-2"/>
          <w:sz w:val="30"/>
          <w:szCs w:val="30"/>
        </w:rPr>
        <w:t>Обращаем внимание, что в соответствии с пунктом 7 статьи 82 Кодекса</w:t>
      </w:r>
      <w:r w:rsidRPr="00962645">
        <w:rPr>
          <w:color w:val="auto"/>
          <w:sz w:val="30"/>
          <w:szCs w:val="30"/>
        </w:rPr>
        <w:t xml:space="preserve"> </w:t>
      </w:r>
      <w:r w:rsidRPr="00962645">
        <w:rPr>
          <w:color w:val="auto"/>
          <w:spacing w:val="-10"/>
          <w:sz w:val="30"/>
          <w:szCs w:val="30"/>
        </w:rPr>
        <w:t>обучение при наличии условий и по согласованию с Министерством образования</w:t>
      </w:r>
      <w:r w:rsidRPr="00962645">
        <w:rPr>
          <w:color w:val="auto"/>
          <w:sz w:val="30"/>
          <w:szCs w:val="30"/>
        </w:rPr>
        <w:t xml:space="preserve"> </w:t>
      </w:r>
      <w:r w:rsidR="003E042F" w:rsidRPr="00962645">
        <w:rPr>
          <w:color w:val="auto"/>
          <w:sz w:val="30"/>
          <w:szCs w:val="30"/>
        </w:rPr>
        <w:t xml:space="preserve">обучение </w:t>
      </w:r>
      <w:r w:rsidRPr="00962645">
        <w:rPr>
          <w:color w:val="auto"/>
          <w:sz w:val="30"/>
          <w:szCs w:val="30"/>
        </w:rPr>
        <w:t xml:space="preserve">может осуществляться на иностранном языке. </w:t>
      </w:r>
      <w:r w:rsidR="005F1576" w:rsidRPr="00130370">
        <w:rPr>
          <w:b/>
          <w:color w:val="auto"/>
          <w:sz w:val="30"/>
          <w:szCs w:val="30"/>
        </w:rPr>
        <w:t xml:space="preserve">Для согласования </w:t>
      </w:r>
      <w:r w:rsidR="005F1576" w:rsidRPr="00130370">
        <w:rPr>
          <w:b/>
          <w:color w:val="auto"/>
          <w:spacing w:val="-12"/>
          <w:sz w:val="30"/>
          <w:szCs w:val="30"/>
        </w:rPr>
        <w:t>обучения на иностранном языке</w:t>
      </w:r>
      <w:r w:rsidR="005F1576" w:rsidRPr="00130370">
        <w:rPr>
          <w:color w:val="auto"/>
          <w:spacing w:val="-12"/>
          <w:sz w:val="30"/>
          <w:szCs w:val="30"/>
        </w:rPr>
        <w:t xml:space="preserve"> </w:t>
      </w:r>
      <w:r w:rsidRPr="00130370">
        <w:rPr>
          <w:color w:val="auto"/>
          <w:spacing w:val="-12"/>
          <w:sz w:val="30"/>
          <w:szCs w:val="30"/>
        </w:rPr>
        <w:t>УВО необходимо представить в Министерство</w:t>
      </w:r>
      <w:r w:rsidRPr="00962645">
        <w:rPr>
          <w:color w:val="auto"/>
          <w:sz w:val="30"/>
          <w:szCs w:val="30"/>
        </w:rPr>
        <w:t xml:space="preserve"> образования сведения о наличии преподавателей, </w:t>
      </w:r>
      <w:r w:rsidRPr="00962645">
        <w:rPr>
          <w:color w:val="auto"/>
          <w:sz w:val="30"/>
          <w:szCs w:val="30"/>
        </w:rPr>
        <w:lastRenderedPageBreak/>
        <w:t xml:space="preserve">владеющих иностранным </w:t>
      </w:r>
      <w:r w:rsidRPr="00962645">
        <w:rPr>
          <w:color w:val="auto"/>
          <w:spacing w:val="-8"/>
          <w:sz w:val="30"/>
          <w:szCs w:val="30"/>
        </w:rPr>
        <w:t>языком, и научно-методического обеспечения на иностранном языке по каждой</w:t>
      </w:r>
      <w:r w:rsidRPr="00962645">
        <w:rPr>
          <w:color w:val="auto"/>
          <w:sz w:val="30"/>
          <w:szCs w:val="30"/>
        </w:rPr>
        <w:t xml:space="preserve"> специальности, по которой планируется обучение на иностранном языке. </w:t>
      </w:r>
    </w:p>
    <w:p w:rsidR="007403FA" w:rsidRPr="00962645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62645">
        <w:rPr>
          <w:color w:val="auto"/>
          <w:sz w:val="30"/>
          <w:szCs w:val="30"/>
        </w:rPr>
        <w:t xml:space="preserve">Учебная дисциплина «Русский язык как иностранный» планируется к изучению иностранными студентами, осваивающими образовательную </w:t>
      </w:r>
      <w:r w:rsidRPr="00962645">
        <w:rPr>
          <w:color w:val="auto"/>
          <w:spacing w:val="-8"/>
          <w:sz w:val="30"/>
          <w:szCs w:val="30"/>
        </w:rPr>
        <w:t xml:space="preserve">программу </w:t>
      </w:r>
      <w:proofErr w:type="spellStart"/>
      <w:r w:rsidRPr="00962645">
        <w:rPr>
          <w:color w:val="auto"/>
          <w:spacing w:val="-8"/>
          <w:sz w:val="30"/>
          <w:szCs w:val="30"/>
        </w:rPr>
        <w:t>бакалавриата</w:t>
      </w:r>
      <w:proofErr w:type="spellEnd"/>
      <w:r w:rsidRPr="00962645">
        <w:rPr>
          <w:color w:val="auto"/>
          <w:spacing w:val="-8"/>
          <w:sz w:val="30"/>
          <w:szCs w:val="30"/>
        </w:rPr>
        <w:t xml:space="preserve"> и непрерывную образовательную программу высшего</w:t>
      </w:r>
      <w:r w:rsidRPr="00962645">
        <w:rPr>
          <w:color w:val="auto"/>
          <w:sz w:val="30"/>
          <w:szCs w:val="30"/>
        </w:rPr>
        <w:t xml:space="preserve"> образования, в объеме 560 аудиторных часов, иностранными студентами, </w:t>
      </w:r>
      <w:r w:rsidRPr="00962645">
        <w:rPr>
          <w:color w:val="auto"/>
          <w:spacing w:val="-6"/>
          <w:sz w:val="30"/>
          <w:szCs w:val="30"/>
        </w:rPr>
        <w:t>осваивающими образовательную программу магистратуры, – 280 аудиторных</w:t>
      </w:r>
      <w:r w:rsidRPr="00962645">
        <w:rPr>
          <w:color w:val="auto"/>
          <w:sz w:val="30"/>
          <w:szCs w:val="30"/>
        </w:rPr>
        <w:t xml:space="preserve"> часов. В целях повышения качества подготовки иностранных студентов УВО могут изменять объем аудиторных часов, отведенных на изучение дисциплины «Русский язык как иностранный», в следующих случаях: для иностранных студентов, владеющих русским языком на начальном уровне </w:t>
      </w:r>
      <w:r w:rsidRPr="00962645">
        <w:rPr>
          <w:color w:val="auto"/>
          <w:spacing w:val="-10"/>
          <w:sz w:val="30"/>
          <w:szCs w:val="30"/>
        </w:rPr>
        <w:t>(увеличение объема часов, организация дополнительных и (или) факультативных</w:t>
      </w:r>
      <w:r w:rsidRPr="00962645">
        <w:rPr>
          <w:color w:val="auto"/>
          <w:sz w:val="30"/>
          <w:szCs w:val="30"/>
        </w:rPr>
        <w:t xml:space="preserve"> занятий); для иностранных студентов, владеющих русским языком на достаточном для обучения уровне (уменьшение объема часов либо освобождение от изучения дисциплины); для иностранных студентов, обучающихся на иностранном (английском) языке (уменьшение объема часов либо освобождение от изучения дисциплины). </w:t>
      </w:r>
    </w:p>
    <w:p w:rsidR="007403FA" w:rsidRPr="000A0B2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A0B28">
        <w:rPr>
          <w:color w:val="auto"/>
          <w:sz w:val="30"/>
          <w:szCs w:val="30"/>
        </w:rPr>
        <w:t xml:space="preserve">УВО в целях оптимизации процесса обучения иностранных граждан могут изменять перечень учебных дисциплин компонента УВО с учетом </w:t>
      </w:r>
      <w:r w:rsidRPr="000A0B28">
        <w:rPr>
          <w:color w:val="auto"/>
          <w:spacing w:val="-4"/>
          <w:sz w:val="30"/>
          <w:szCs w:val="30"/>
        </w:rPr>
        <w:t>специфики будущей профессиональной деятельности иностранных граждан</w:t>
      </w:r>
      <w:r w:rsidRPr="000A0B28">
        <w:rPr>
          <w:color w:val="auto"/>
          <w:sz w:val="30"/>
          <w:szCs w:val="30"/>
        </w:rPr>
        <w:t xml:space="preserve"> в странах их постоянного проживания. </w:t>
      </w:r>
    </w:p>
    <w:p w:rsidR="007403FA" w:rsidRPr="000A0B2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gramStart"/>
      <w:r w:rsidRPr="000A0B28">
        <w:rPr>
          <w:color w:val="auto"/>
          <w:sz w:val="30"/>
          <w:szCs w:val="30"/>
        </w:rPr>
        <w:t xml:space="preserve">Учреждения образования, приглашая на обучение иностранных граждан, </w:t>
      </w:r>
      <w:r w:rsidRPr="000A0B28">
        <w:rPr>
          <w:b/>
          <w:bCs/>
          <w:color w:val="auto"/>
          <w:sz w:val="30"/>
          <w:szCs w:val="30"/>
        </w:rPr>
        <w:t xml:space="preserve">выступают в качестве гаранта </w:t>
      </w:r>
      <w:r w:rsidRPr="000A0B28">
        <w:rPr>
          <w:color w:val="auto"/>
          <w:sz w:val="30"/>
          <w:szCs w:val="30"/>
        </w:rPr>
        <w:t xml:space="preserve">по соблюдению миграционного законодательства Республики Беларусь, в том числе в случае депортации </w:t>
      </w:r>
      <w:r w:rsidRPr="000A0B28">
        <w:rPr>
          <w:color w:val="auto"/>
          <w:spacing w:val="-8"/>
          <w:sz w:val="30"/>
          <w:szCs w:val="30"/>
        </w:rPr>
        <w:t>или высылки иностранца согласно Закону Республики Беларусь от 04.01.2010</w:t>
      </w:r>
      <w:r w:rsidRPr="000A0B28">
        <w:rPr>
          <w:color w:val="auto"/>
          <w:sz w:val="30"/>
          <w:szCs w:val="30"/>
        </w:rPr>
        <w:t xml:space="preserve"> </w:t>
      </w:r>
      <w:r w:rsidRPr="000A0B28">
        <w:rPr>
          <w:color w:val="auto"/>
          <w:spacing w:val="-8"/>
          <w:sz w:val="30"/>
          <w:szCs w:val="30"/>
        </w:rPr>
        <w:t>№ 105-З «О правовом положении иностранных граждан и лиц без гражданства</w:t>
      </w:r>
      <w:r w:rsidRPr="000A0B28">
        <w:rPr>
          <w:color w:val="auto"/>
          <w:sz w:val="30"/>
          <w:szCs w:val="30"/>
        </w:rPr>
        <w:t xml:space="preserve"> в Республике Беларусь» обязуются принимать необходимые меры по возмещению связанных с этим расходов. </w:t>
      </w:r>
      <w:proofErr w:type="gramEnd"/>
    </w:p>
    <w:p w:rsidR="007403FA" w:rsidRPr="000A0B2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gramStart"/>
      <w:r w:rsidRPr="000A0B28">
        <w:rPr>
          <w:color w:val="auto"/>
          <w:sz w:val="30"/>
          <w:szCs w:val="30"/>
        </w:rPr>
        <w:t xml:space="preserve">Напоминаем, что вступила в силу новая редакция Закона Республики </w:t>
      </w:r>
      <w:r w:rsidRPr="000A0B28">
        <w:rPr>
          <w:color w:val="auto"/>
          <w:spacing w:val="-8"/>
          <w:sz w:val="30"/>
          <w:szCs w:val="30"/>
        </w:rPr>
        <w:t>Беларусь от 04.01.2010 № 105-З «О правовом положении иностранных граждан</w:t>
      </w:r>
      <w:r w:rsidRPr="000A0B28">
        <w:rPr>
          <w:color w:val="auto"/>
          <w:sz w:val="30"/>
          <w:szCs w:val="30"/>
        </w:rPr>
        <w:t xml:space="preserve"> </w:t>
      </w:r>
      <w:r w:rsidRPr="00A00D0A">
        <w:rPr>
          <w:color w:val="auto"/>
          <w:spacing w:val="-6"/>
          <w:sz w:val="30"/>
          <w:szCs w:val="30"/>
        </w:rPr>
        <w:t>и лиц без гражданства в Республике Беларусь», в том числе согласно статье 41</w:t>
      </w:r>
      <w:r w:rsidRPr="000A0B28">
        <w:rPr>
          <w:color w:val="auto"/>
          <w:sz w:val="30"/>
          <w:szCs w:val="30"/>
        </w:rPr>
        <w:t xml:space="preserve"> данного Закона увеличен срок регистрации иностранцев до десяти суток; статьей 48 расширен перечень образовательных программ для получения иностранцем разрешения на временное проживание в Республике Беларусь. </w:t>
      </w:r>
      <w:proofErr w:type="gramEnd"/>
    </w:p>
    <w:p w:rsidR="007403FA" w:rsidRPr="000A0B2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A0B28">
        <w:rPr>
          <w:color w:val="auto"/>
          <w:spacing w:val="-10"/>
          <w:sz w:val="30"/>
          <w:szCs w:val="30"/>
        </w:rPr>
        <w:t>В обязательном порядке УВО следует разъяснять иностранным гражданам</w:t>
      </w:r>
      <w:r w:rsidRPr="000A0B28">
        <w:rPr>
          <w:color w:val="auto"/>
          <w:sz w:val="30"/>
          <w:szCs w:val="30"/>
        </w:rPr>
        <w:t xml:space="preserve"> </w:t>
      </w:r>
      <w:r w:rsidRPr="000A0B28">
        <w:rPr>
          <w:color w:val="auto"/>
          <w:spacing w:val="-10"/>
          <w:sz w:val="30"/>
          <w:szCs w:val="30"/>
        </w:rPr>
        <w:t>порядок осуществления административной процедуры 200.12.14.1 «Регистрация</w:t>
      </w:r>
      <w:r w:rsidRPr="000A0B28">
        <w:rPr>
          <w:color w:val="auto"/>
          <w:sz w:val="30"/>
          <w:szCs w:val="30"/>
        </w:rPr>
        <w:t xml:space="preserve"> </w:t>
      </w:r>
      <w:r w:rsidRPr="000A0B28">
        <w:rPr>
          <w:color w:val="auto"/>
          <w:spacing w:val="-6"/>
          <w:sz w:val="30"/>
          <w:szCs w:val="30"/>
        </w:rPr>
        <w:t>иностранного гражданина или лица без гражданства, временно пребывающих</w:t>
      </w:r>
      <w:r w:rsidRPr="000A0B28">
        <w:rPr>
          <w:color w:val="auto"/>
          <w:sz w:val="30"/>
          <w:szCs w:val="30"/>
        </w:rPr>
        <w:t xml:space="preserve"> в Республике Беларусь», которая доступна на едином портале электронных услуг </w:t>
      </w:r>
      <w:proofErr w:type="spellStart"/>
      <w:r w:rsidRPr="000A0B28">
        <w:rPr>
          <w:color w:val="auto"/>
          <w:sz w:val="30"/>
          <w:szCs w:val="30"/>
        </w:rPr>
        <w:t>portal.gov.by</w:t>
      </w:r>
      <w:proofErr w:type="spellEnd"/>
      <w:r w:rsidR="008148F9" w:rsidRPr="000A0B28">
        <w:rPr>
          <w:strike/>
          <w:color w:val="auto"/>
          <w:sz w:val="30"/>
          <w:szCs w:val="30"/>
        </w:rPr>
        <w:t xml:space="preserve"> </w:t>
      </w:r>
      <w:r w:rsidRPr="000A0B28">
        <w:rPr>
          <w:color w:val="auto"/>
          <w:sz w:val="30"/>
          <w:szCs w:val="30"/>
        </w:rPr>
        <w:t xml:space="preserve">для неограниченного круга </w:t>
      </w:r>
      <w:r w:rsidRPr="000A0B28">
        <w:rPr>
          <w:color w:val="auto"/>
          <w:sz w:val="30"/>
          <w:szCs w:val="30"/>
        </w:rPr>
        <w:lastRenderedPageBreak/>
        <w:t xml:space="preserve">пользователей. Регистрация через данный портал бесплатна, в отличие от регистрации в отделах по гражданству и миграции органов внутренних дел. </w:t>
      </w:r>
    </w:p>
    <w:p w:rsidR="007403FA" w:rsidRPr="000A0B2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A0B28">
        <w:rPr>
          <w:color w:val="auto"/>
          <w:sz w:val="30"/>
          <w:szCs w:val="30"/>
        </w:rPr>
        <w:t xml:space="preserve">Данная административная процедура доступна иностранцам, которые </w:t>
      </w:r>
      <w:r w:rsidRPr="000A0B28">
        <w:rPr>
          <w:color w:val="auto"/>
          <w:spacing w:val="-10"/>
          <w:sz w:val="30"/>
          <w:szCs w:val="30"/>
        </w:rPr>
        <w:t>въехали в страну в пунктах пропуска через государственную границу Республики</w:t>
      </w:r>
      <w:r w:rsidRPr="000A0B28">
        <w:rPr>
          <w:color w:val="auto"/>
          <w:sz w:val="30"/>
          <w:szCs w:val="30"/>
        </w:rPr>
        <w:t xml:space="preserve"> </w:t>
      </w:r>
      <w:r w:rsidRPr="000A0B28">
        <w:rPr>
          <w:color w:val="auto"/>
          <w:spacing w:val="-12"/>
          <w:sz w:val="30"/>
          <w:szCs w:val="30"/>
        </w:rPr>
        <w:t>Беларусь. Иностранцы, прибывшие в Республику Беларусь через государственную</w:t>
      </w:r>
      <w:r w:rsidRPr="000A0B28">
        <w:rPr>
          <w:color w:val="auto"/>
          <w:sz w:val="30"/>
          <w:szCs w:val="30"/>
        </w:rPr>
        <w:t xml:space="preserve"> границу с Российской Федерацией, для регистрации должны обращаться лично в подразделение по гражданству и миграции органа внутренних дел по месту своего пребывания в Беларуси. </w:t>
      </w:r>
    </w:p>
    <w:p w:rsidR="007403FA" w:rsidRPr="000A0B2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C0054">
        <w:rPr>
          <w:color w:val="auto"/>
          <w:spacing w:val="-10"/>
          <w:sz w:val="30"/>
          <w:szCs w:val="30"/>
        </w:rPr>
        <w:t>Зарегистрировать иностранца на едином портале электронных услуг может</w:t>
      </w:r>
      <w:r w:rsidRPr="000A0B28">
        <w:rPr>
          <w:color w:val="auto"/>
          <w:sz w:val="30"/>
          <w:szCs w:val="30"/>
        </w:rPr>
        <w:t xml:space="preserve"> </w:t>
      </w:r>
      <w:r w:rsidRPr="009C0054">
        <w:rPr>
          <w:color w:val="auto"/>
          <w:spacing w:val="-10"/>
          <w:sz w:val="30"/>
          <w:szCs w:val="30"/>
        </w:rPr>
        <w:t>также его представитель (в том числе учреждение образования) из своего личного</w:t>
      </w:r>
      <w:r w:rsidRPr="000A0B28">
        <w:rPr>
          <w:color w:val="auto"/>
          <w:spacing w:val="-6"/>
          <w:sz w:val="30"/>
          <w:szCs w:val="30"/>
        </w:rPr>
        <w:t xml:space="preserve"> кабинета, заполнив в электронной форме заявление с данными</w:t>
      </w:r>
      <w:r w:rsidRPr="000A0B28">
        <w:rPr>
          <w:color w:val="auto"/>
          <w:sz w:val="30"/>
          <w:szCs w:val="30"/>
        </w:rPr>
        <w:t xml:space="preserve"> иностранца.</w:t>
      </w:r>
    </w:p>
    <w:p w:rsidR="007403FA" w:rsidRPr="000A0B2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A0B28">
        <w:rPr>
          <w:color w:val="auto"/>
          <w:sz w:val="30"/>
          <w:szCs w:val="30"/>
        </w:rPr>
        <w:t xml:space="preserve">При перемене места временного пребывания иностранцы обязаны в течение трех рабочих дней, исчисляемых со дня прибытия на новое место </w:t>
      </w:r>
      <w:r w:rsidRPr="000A0B28">
        <w:rPr>
          <w:color w:val="auto"/>
          <w:spacing w:val="-4"/>
          <w:sz w:val="30"/>
          <w:szCs w:val="30"/>
        </w:rPr>
        <w:t>временного пребывания, зарегистрироваться в органе регистрации по новому</w:t>
      </w:r>
      <w:r w:rsidRPr="000A0B28">
        <w:rPr>
          <w:color w:val="auto"/>
          <w:sz w:val="30"/>
          <w:szCs w:val="30"/>
        </w:rPr>
        <w:t xml:space="preserve"> месту временного пребывания. </w:t>
      </w:r>
    </w:p>
    <w:p w:rsidR="007403FA" w:rsidRPr="000A0B2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0A0B28">
        <w:rPr>
          <w:color w:val="auto"/>
          <w:sz w:val="30"/>
          <w:szCs w:val="30"/>
        </w:rPr>
        <w:t>Согласно постановлению Министерства внутренних дел Республики Беларусь от 11</w:t>
      </w:r>
      <w:r w:rsidR="00BB64C4" w:rsidRPr="000A0B28">
        <w:rPr>
          <w:color w:val="auto"/>
          <w:sz w:val="30"/>
          <w:szCs w:val="30"/>
        </w:rPr>
        <w:t xml:space="preserve"> мая </w:t>
      </w:r>
      <w:r w:rsidRPr="000A0B28">
        <w:rPr>
          <w:color w:val="auto"/>
          <w:sz w:val="30"/>
          <w:szCs w:val="30"/>
        </w:rPr>
        <w:t xml:space="preserve">2020 </w:t>
      </w:r>
      <w:r w:rsidR="00BB64C4" w:rsidRPr="000A0B28">
        <w:rPr>
          <w:color w:val="auto"/>
          <w:sz w:val="30"/>
          <w:szCs w:val="30"/>
        </w:rPr>
        <w:t xml:space="preserve">г. </w:t>
      </w:r>
      <w:r w:rsidRPr="000A0B28">
        <w:rPr>
          <w:color w:val="auto"/>
          <w:sz w:val="30"/>
          <w:szCs w:val="30"/>
        </w:rPr>
        <w:t xml:space="preserve">№ 96 «Об </w:t>
      </w:r>
      <w:proofErr w:type="gramStart"/>
      <w:r w:rsidRPr="000A0B28">
        <w:rPr>
          <w:color w:val="auto"/>
          <w:sz w:val="30"/>
          <w:szCs w:val="30"/>
        </w:rPr>
        <w:t>информировании</w:t>
      </w:r>
      <w:proofErr w:type="gramEnd"/>
      <w:r w:rsidRPr="000A0B28">
        <w:rPr>
          <w:color w:val="auto"/>
          <w:sz w:val="30"/>
          <w:szCs w:val="30"/>
        </w:rPr>
        <w:t xml:space="preserve"> о прекращении </w:t>
      </w:r>
      <w:r w:rsidRPr="000A0B28">
        <w:rPr>
          <w:color w:val="auto"/>
          <w:spacing w:val="-4"/>
          <w:sz w:val="30"/>
          <w:szCs w:val="30"/>
        </w:rPr>
        <w:t>образовательных отношений (отчислении)» информация о принятии решения</w:t>
      </w:r>
      <w:r w:rsidRPr="000A0B28">
        <w:rPr>
          <w:color w:val="auto"/>
          <w:sz w:val="30"/>
          <w:szCs w:val="30"/>
        </w:rPr>
        <w:t xml:space="preserve"> о прекращении образовательных отношений (отчислении) с иностранными </w:t>
      </w:r>
      <w:r w:rsidRPr="000A0B28">
        <w:rPr>
          <w:color w:val="auto"/>
          <w:spacing w:val="-8"/>
          <w:sz w:val="30"/>
          <w:szCs w:val="30"/>
        </w:rPr>
        <w:t>гражданами и лицами без гражданства, получившими разрешение на временное</w:t>
      </w:r>
      <w:r w:rsidRPr="000A0B28">
        <w:rPr>
          <w:color w:val="auto"/>
          <w:sz w:val="30"/>
          <w:szCs w:val="30"/>
        </w:rPr>
        <w:t xml:space="preserve"> </w:t>
      </w:r>
      <w:r w:rsidRPr="000A0B28">
        <w:rPr>
          <w:color w:val="auto"/>
          <w:spacing w:val="-8"/>
          <w:sz w:val="30"/>
          <w:szCs w:val="30"/>
        </w:rPr>
        <w:t>проживание в Республике Беларусь по основаниям, предусмотренным абзацем</w:t>
      </w:r>
      <w:r w:rsidRPr="000A0B28">
        <w:rPr>
          <w:color w:val="auto"/>
          <w:sz w:val="30"/>
          <w:szCs w:val="30"/>
        </w:rPr>
        <w:t xml:space="preserve"> вторым части первой статьи 48 Закона Республики Беларусь «О правовом положении иностранных </w:t>
      </w:r>
      <w:proofErr w:type="gramStart"/>
      <w:r w:rsidRPr="000A0B28">
        <w:rPr>
          <w:color w:val="auto"/>
          <w:sz w:val="30"/>
          <w:szCs w:val="30"/>
        </w:rPr>
        <w:t xml:space="preserve">граждан и лиц без гражданства в Республике Беларусь», предоставляется учреждениями образования </w:t>
      </w:r>
      <w:r w:rsidRPr="000A0B28">
        <w:rPr>
          <w:b/>
          <w:bCs/>
          <w:color w:val="auto"/>
          <w:sz w:val="30"/>
          <w:szCs w:val="30"/>
        </w:rPr>
        <w:t xml:space="preserve">в течение пяти </w:t>
      </w:r>
      <w:r w:rsidRPr="000A0B28">
        <w:rPr>
          <w:rFonts w:ascii="Times New Roman Полужирный" w:hAnsi="Times New Roman Полужирный"/>
          <w:b/>
          <w:bCs/>
          <w:color w:val="auto"/>
          <w:spacing w:val="-8"/>
          <w:sz w:val="30"/>
          <w:szCs w:val="30"/>
        </w:rPr>
        <w:t>рабочих дней с даты принятия решения (издания приказа) об отчислении</w:t>
      </w:r>
      <w:r w:rsidRPr="000A0B28">
        <w:rPr>
          <w:b/>
          <w:bCs/>
          <w:color w:val="auto"/>
          <w:sz w:val="30"/>
          <w:szCs w:val="30"/>
        </w:rPr>
        <w:t xml:space="preserve"> в подразделение по гражданству и миграции территориального органа внутренних дел Республики Беларусь </w:t>
      </w:r>
      <w:r w:rsidRPr="000A0B28">
        <w:rPr>
          <w:color w:val="auto"/>
          <w:sz w:val="30"/>
          <w:szCs w:val="30"/>
        </w:rPr>
        <w:t xml:space="preserve">по месту временного проживания </w:t>
      </w:r>
      <w:r w:rsidRPr="000A0B28">
        <w:rPr>
          <w:color w:val="auto"/>
          <w:spacing w:val="-4"/>
          <w:sz w:val="30"/>
          <w:szCs w:val="30"/>
        </w:rPr>
        <w:t>иностранного гражданина или лица без гражданства по каналам электронной</w:t>
      </w:r>
      <w:r w:rsidRPr="000A0B28">
        <w:rPr>
          <w:color w:val="auto"/>
          <w:sz w:val="30"/>
          <w:szCs w:val="30"/>
        </w:rPr>
        <w:t xml:space="preserve"> связи или путем доставки нарочным в виде уведомления о прекращении образовательных</w:t>
      </w:r>
      <w:proofErr w:type="gramEnd"/>
      <w:r w:rsidRPr="000A0B28">
        <w:rPr>
          <w:color w:val="auto"/>
          <w:sz w:val="30"/>
          <w:szCs w:val="30"/>
        </w:rPr>
        <w:t xml:space="preserve"> отношений (</w:t>
      </w:r>
      <w:proofErr w:type="gramStart"/>
      <w:r w:rsidRPr="000A0B28">
        <w:rPr>
          <w:color w:val="auto"/>
          <w:sz w:val="30"/>
          <w:szCs w:val="30"/>
        </w:rPr>
        <w:t>отчислении</w:t>
      </w:r>
      <w:proofErr w:type="gramEnd"/>
      <w:r w:rsidRPr="000A0B28">
        <w:rPr>
          <w:color w:val="auto"/>
          <w:sz w:val="30"/>
          <w:szCs w:val="30"/>
        </w:rPr>
        <w:t xml:space="preserve">). </w:t>
      </w:r>
    </w:p>
    <w:p w:rsidR="007403FA" w:rsidRPr="00FB34BC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B34BC">
        <w:rPr>
          <w:color w:val="auto"/>
          <w:spacing w:val="-12"/>
          <w:sz w:val="30"/>
          <w:szCs w:val="30"/>
        </w:rPr>
        <w:t xml:space="preserve">При этом </w:t>
      </w:r>
      <w:r w:rsidRPr="00FB34BC">
        <w:rPr>
          <w:b/>
          <w:bCs/>
          <w:color w:val="auto"/>
          <w:spacing w:val="-12"/>
          <w:sz w:val="30"/>
          <w:szCs w:val="30"/>
        </w:rPr>
        <w:t xml:space="preserve">непредставление информации </w:t>
      </w:r>
      <w:r w:rsidRPr="00FB34BC">
        <w:rPr>
          <w:color w:val="auto"/>
          <w:spacing w:val="-12"/>
          <w:sz w:val="30"/>
          <w:szCs w:val="30"/>
        </w:rPr>
        <w:t>о прекращении образовательных</w:t>
      </w:r>
      <w:r w:rsidRPr="00FB34BC">
        <w:rPr>
          <w:color w:val="auto"/>
          <w:sz w:val="30"/>
          <w:szCs w:val="30"/>
        </w:rPr>
        <w:t xml:space="preserve"> </w:t>
      </w:r>
      <w:r w:rsidRPr="00FB34BC">
        <w:rPr>
          <w:color w:val="auto"/>
          <w:spacing w:val="-4"/>
          <w:sz w:val="30"/>
          <w:szCs w:val="30"/>
        </w:rPr>
        <w:t>отношений (отчислении) либо предоставление ее в более поздний срок влечет</w:t>
      </w:r>
      <w:r w:rsidRPr="00FB34BC">
        <w:rPr>
          <w:color w:val="auto"/>
          <w:sz w:val="30"/>
          <w:szCs w:val="30"/>
        </w:rPr>
        <w:t xml:space="preserve"> </w:t>
      </w:r>
      <w:r w:rsidRPr="00FB34BC">
        <w:rPr>
          <w:color w:val="auto"/>
          <w:spacing w:val="-14"/>
          <w:sz w:val="30"/>
          <w:szCs w:val="30"/>
        </w:rPr>
        <w:t xml:space="preserve">привлечение должностных лиц вышеуказанных учреждений </w:t>
      </w:r>
      <w:r w:rsidRPr="00FB34BC">
        <w:rPr>
          <w:b/>
          <w:bCs/>
          <w:color w:val="auto"/>
          <w:spacing w:val="-14"/>
          <w:sz w:val="30"/>
          <w:szCs w:val="30"/>
        </w:rPr>
        <w:t>к административной</w:t>
      </w:r>
      <w:r w:rsidRPr="00FB34BC">
        <w:rPr>
          <w:b/>
          <w:bCs/>
          <w:color w:val="auto"/>
          <w:sz w:val="30"/>
          <w:szCs w:val="30"/>
        </w:rPr>
        <w:t xml:space="preserve"> ответственности </w:t>
      </w:r>
      <w:r w:rsidRPr="00FB34BC">
        <w:rPr>
          <w:color w:val="auto"/>
          <w:sz w:val="30"/>
          <w:szCs w:val="30"/>
        </w:rPr>
        <w:t xml:space="preserve">по статье 23.16 Кодекса Республики Беларусь об административных правонарушениях. </w:t>
      </w:r>
    </w:p>
    <w:p w:rsidR="007403FA" w:rsidRPr="00FB34BC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B34BC">
        <w:rPr>
          <w:color w:val="auto"/>
          <w:spacing w:val="-8"/>
          <w:sz w:val="30"/>
          <w:szCs w:val="30"/>
        </w:rPr>
        <w:t>Обращаем особое внимание, что все вопросы, связанные с иностранными</w:t>
      </w:r>
      <w:r w:rsidRPr="00FB34BC">
        <w:rPr>
          <w:color w:val="auto"/>
          <w:sz w:val="30"/>
          <w:szCs w:val="30"/>
        </w:rPr>
        <w:t xml:space="preserve"> гражданами, обучающимися в рамках межправительственных соглашений, </w:t>
      </w:r>
      <w:r w:rsidRPr="00406A86">
        <w:rPr>
          <w:color w:val="auto"/>
          <w:spacing w:val="-6"/>
          <w:sz w:val="30"/>
          <w:szCs w:val="30"/>
        </w:rPr>
        <w:t>Указа Президента Республики Беларусь от 12</w:t>
      </w:r>
      <w:r w:rsidR="000C76B3" w:rsidRPr="00406A86">
        <w:rPr>
          <w:color w:val="auto"/>
          <w:spacing w:val="-6"/>
          <w:sz w:val="30"/>
          <w:szCs w:val="30"/>
        </w:rPr>
        <w:t xml:space="preserve"> июня </w:t>
      </w:r>
      <w:r w:rsidRPr="00406A86">
        <w:rPr>
          <w:color w:val="auto"/>
          <w:spacing w:val="-6"/>
          <w:sz w:val="30"/>
          <w:szCs w:val="30"/>
        </w:rPr>
        <w:t xml:space="preserve">2018 </w:t>
      </w:r>
      <w:r w:rsidR="000C76B3" w:rsidRPr="00406A86">
        <w:rPr>
          <w:color w:val="auto"/>
          <w:spacing w:val="-6"/>
          <w:sz w:val="30"/>
          <w:szCs w:val="30"/>
        </w:rPr>
        <w:t xml:space="preserve">г. </w:t>
      </w:r>
      <w:r w:rsidRPr="00406A86">
        <w:rPr>
          <w:color w:val="auto"/>
          <w:spacing w:val="-6"/>
          <w:sz w:val="30"/>
          <w:szCs w:val="30"/>
        </w:rPr>
        <w:t>№ 232 «О грантах</w:t>
      </w:r>
      <w:r w:rsidRPr="00FB34BC">
        <w:rPr>
          <w:color w:val="auto"/>
          <w:sz w:val="30"/>
          <w:szCs w:val="30"/>
        </w:rPr>
        <w:t xml:space="preserve"> </w:t>
      </w:r>
      <w:r w:rsidRPr="00406A86">
        <w:rPr>
          <w:color w:val="auto"/>
          <w:spacing w:val="-6"/>
          <w:sz w:val="30"/>
          <w:szCs w:val="30"/>
        </w:rPr>
        <w:t xml:space="preserve">на обучение» (далее – Указ </w:t>
      </w:r>
      <w:r w:rsidRPr="00406A86">
        <w:rPr>
          <w:color w:val="auto"/>
          <w:spacing w:val="-6"/>
          <w:sz w:val="30"/>
          <w:szCs w:val="30"/>
        </w:rPr>
        <w:lastRenderedPageBreak/>
        <w:t>№ 232) (их зачисление, отчисление, перевод и т.д.),</w:t>
      </w:r>
      <w:r w:rsidRPr="00FB34BC">
        <w:rPr>
          <w:color w:val="auto"/>
          <w:sz w:val="30"/>
          <w:szCs w:val="30"/>
        </w:rPr>
        <w:t xml:space="preserve"> </w:t>
      </w:r>
      <w:r w:rsidRPr="00FB34BC">
        <w:rPr>
          <w:color w:val="auto"/>
          <w:spacing w:val="-12"/>
          <w:sz w:val="30"/>
          <w:szCs w:val="30"/>
        </w:rPr>
        <w:t>должны быть в обязательном порядке согласованы с Министерством образования.</w:t>
      </w:r>
      <w:r w:rsidRPr="00FB34BC">
        <w:rPr>
          <w:color w:val="auto"/>
          <w:sz w:val="30"/>
          <w:szCs w:val="30"/>
        </w:rPr>
        <w:t xml:space="preserve"> </w:t>
      </w:r>
    </w:p>
    <w:p w:rsidR="007403FA" w:rsidRPr="00FB34BC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gramStart"/>
      <w:r w:rsidRPr="00FB34BC">
        <w:rPr>
          <w:color w:val="auto"/>
          <w:spacing w:val="-10"/>
          <w:sz w:val="30"/>
          <w:szCs w:val="30"/>
        </w:rPr>
        <w:t xml:space="preserve">УВО также должны </w:t>
      </w:r>
      <w:r w:rsidRPr="00FB34BC">
        <w:rPr>
          <w:b/>
          <w:bCs/>
          <w:color w:val="auto"/>
          <w:spacing w:val="-10"/>
          <w:sz w:val="30"/>
          <w:szCs w:val="30"/>
        </w:rPr>
        <w:t xml:space="preserve">своевременно сообщать </w:t>
      </w:r>
      <w:r w:rsidRPr="00FB34BC">
        <w:rPr>
          <w:color w:val="auto"/>
          <w:spacing w:val="-10"/>
          <w:sz w:val="30"/>
          <w:szCs w:val="30"/>
        </w:rPr>
        <w:t>в Министерство образования</w:t>
      </w:r>
      <w:r w:rsidRPr="00FB34BC">
        <w:rPr>
          <w:color w:val="auto"/>
          <w:sz w:val="30"/>
          <w:szCs w:val="30"/>
        </w:rPr>
        <w:t xml:space="preserve"> о наличии иностранных обучающихся, принятых на обучение в рамках </w:t>
      </w:r>
      <w:r w:rsidRPr="00FB34BC">
        <w:rPr>
          <w:color w:val="auto"/>
          <w:spacing w:val="-4"/>
          <w:sz w:val="30"/>
          <w:szCs w:val="30"/>
        </w:rPr>
        <w:t>межправительственных соглашений и Указа № 232 «О грантах на обучение»,</w:t>
      </w:r>
      <w:r w:rsidRPr="00FB34BC">
        <w:rPr>
          <w:color w:val="auto"/>
          <w:sz w:val="30"/>
          <w:szCs w:val="30"/>
        </w:rPr>
        <w:t xml:space="preserve"> </w:t>
      </w:r>
      <w:r w:rsidRPr="00FB34BC">
        <w:rPr>
          <w:color w:val="auto"/>
          <w:spacing w:val="-6"/>
          <w:sz w:val="30"/>
          <w:szCs w:val="30"/>
        </w:rPr>
        <w:t>имеющих академическую задолженность, нарушающих учебную дисциплину,</w:t>
      </w:r>
      <w:r w:rsidRPr="00FB34BC">
        <w:rPr>
          <w:color w:val="auto"/>
          <w:sz w:val="30"/>
          <w:szCs w:val="30"/>
        </w:rPr>
        <w:t xml:space="preserve"> совершающих иные противоправные деяния с целью последующего </w:t>
      </w:r>
      <w:r w:rsidRPr="00FB34BC">
        <w:rPr>
          <w:color w:val="auto"/>
          <w:spacing w:val="-6"/>
          <w:sz w:val="30"/>
          <w:szCs w:val="30"/>
        </w:rPr>
        <w:t>информирования посольств и министерств соответствующих стран-партнеров</w:t>
      </w:r>
      <w:r w:rsidRPr="00FB34BC">
        <w:rPr>
          <w:color w:val="auto"/>
          <w:sz w:val="30"/>
          <w:szCs w:val="30"/>
        </w:rPr>
        <w:t xml:space="preserve"> и белорусских дипломатических миссий за рубежом. </w:t>
      </w:r>
      <w:proofErr w:type="gramEnd"/>
    </w:p>
    <w:p w:rsidR="007403FA" w:rsidRPr="00FB34BC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gramStart"/>
      <w:r w:rsidRPr="00FB34BC">
        <w:rPr>
          <w:color w:val="auto"/>
          <w:sz w:val="30"/>
          <w:szCs w:val="30"/>
        </w:rPr>
        <w:t xml:space="preserve">При организации отбора и приема на обучение иностранных граждан и лиц без гражданства, постоянно проживающих за рубежом, для обучения за счет грантов в соответствии с Указом № 232 и их приема на обучение в </w:t>
      </w:r>
      <w:r w:rsidRPr="00FB34BC">
        <w:rPr>
          <w:color w:val="auto"/>
          <w:spacing w:val="-6"/>
          <w:sz w:val="30"/>
          <w:szCs w:val="30"/>
        </w:rPr>
        <w:t>учреждения образования Республики Беларусь необходимо руководствоваться</w:t>
      </w:r>
      <w:r w:rsidRPr="00FB34BC">
        <w:rPr>
          <w:color w:val="auto"/>
          <w:sz w:val="30"/>
          <w:szCs w:val="30"/>
        </w:rPr>
        <w:t xml:space="preserve"> инструктивно-методическими письмами Министерства образования по </w:t>
      </w:r>
      <w:r w:rsidRPr="00FB34BC">
        <w:rPr>
          <w:color w:val="auto"/>
          <w:spacing w:val="-8"/>
          <w:sz w:val="30"/>
          <w:szCs w:val="30"/>
        </w:rPr>
        <w:t>вопросам организации приема иностранных граждан на обучение в учреждения</w:t>
      </w:r>
      <w:r w:rsidRPr="00FB34BC">
        <w:rPr>
          <w:color w:val="auto"/>
          <w:sz w:val="30"/>
          <w:szCs w:val="30"/>
        </w:rPr>
        <w:t xml:space="preserve"> высшего или среднего специального образования Республики Беларусь. </w:t>
      </w:r>
      <w:proofErr w:type="gramEnd"/>
    </w:p>
    <w:p w:rsidR="007403FA" w:rsidRPr="00FB34BC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gramStart"/>
      <w:r w:rsidRPr="00FB34BC">
        <w:rPr>
          <w:color w:val="auto"/>
          <w:sz w:val="30"/>
          <w:szCs w:val="30"/>
        </w:rPr>
        <w:t xml:space="preserve">С целью осуществления анализа деятельности УВО по выполнению </w:t>
      </w:r>
      <w:r w:rsidRPr="00FB34BC">
        <w:rPr>
          <w:color w:val="auto"/>
          <w:spacing w:val="-4"/>
          <w:sz w:val="30"/>
          <w:szCs w:val="30"/>
        </w:rPr>
        <w:t>поручения Совета Министров Республики Беларусь от 12.11.2019 № 05/209-</w:t>
      </w:r>
      <w:r w:rsidRPr="00FB34BC">
        <w:rPr>
          <w:color w:val="auto"/>
          <w:spacing w:val="-10"/>
          <w:sz w:val="30"/>
          <w:szCs w:val="30"/>
        </w:rPr>
        <w:t>505/12503р об усилении информационно-разъяснительной работы о требованиях</w:t>
      </w:r>
      <w:r w:rsidRPr="00FB34BC">
        <w:rPr>
          <w:color w:val="auto"/>
          <w:sz w:val="30"/>
          <w:szCs w:val="30"/>
        </w:rPr>
        <w:t xml:space="preserve"> </w:t>
      </w:r>
      <w:r w:rsidRPr="00FB34BC">
        <w:rPr>
          <w:color w:val="auto"/>
          <w:spacing w:val="-4"/>
          <w:sz w:val="30"/>
          <w:szCs w:val="30"/>
        </w:rPr>
        <w:t>к уровню знаний иностранных обучающихся при прохождении ими текущей</w:t>
      </w:r>
      <w:r w:rsidRPr="00FB34BC">
        <w:rPr>
          <w:color w:val="auto"/>
          <w:sz w:val="30"/>
          <w:szCs w:val="30"/>
        </w:rPr>
        <w:t xml:space="preserve"> и итоговой аттестации, а также об установленных правилах ликвидации академической задолженности и отчисления УВО необходимо направлять в адрес РИВШ: </w:t>
      </w:r>
      <w:proofErr w:type="gramEnd"/>
    </w:p>
    <w:p w:rsidR="00E272BC" w:rsidRPr="00FB34BC" w:rsidRDefault="00E272BC" w:rsidP="00E272BC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B34BC">
        <w:rPr>
          <w:color w:val="auto"/>
          <w:spacing w:val="-10"/>
          <w:sz w:val="30"/>
          <w:szCs w:val="30"/>
        </w:rPr>
        <w:t>информацию о количестве иностранных граждан, досрочно прекративших</w:t>
      </w:r>
      <w:r w:rsidRPr="00FB34BC">
        <w:rPr>
          <w:color w:val="auto"/>
          <w:sz w:val="30"/>
          <w:szCs w:val="30"/>
        </w:rPr>
        <w:t xml:space="preserve"> образовательные отношения с УВО Республики Беларусь </w:t>
      </w:r>
      <w:r w:rsidRPr="00FB34BC">
        <w:rPr>
          <w:b/>
          <w:bCs/>
          <w:i/>
          <w:iCs/>
          <w:color w:val="auto"/>
          <w:sz w:val="30"/>
          <w:szCs w:val="30"/>
        </w:rPr>
        <w:t xml:space="preserve">ежемесячно </w:t>
      </w:r>
      <w:r w:rsidR="00FB34BC" w:rsidRPr="00FB34BC">
        <w:rPr>
          <w:b/>
          <w:bCs/>
          <w:i/>
          <w:iCs/>
          <w:color w:val="auto"/>
          <w:sz w:val="30"/>
          <w:szCs w:val="30"/>
        </w:rPr>
        <w:t xml:space="preserve">     </w:t>
      </w:r>
      <w:r w:rsidRPr="00FB34BC">
        <w:rPr>
          <w:b/>
          <w:bCs/>
          <w:i/>
          <w:iCs/>
          <w:color w:val="auto"/>
          <w:sz w:val="30"/>
          <w:szCs w:val="30"/>
        </w:rPr>
        <w:t>до 10 числа</w:t>
      </w:r>
      <w:r w:rsidRPr="00FB34BC">
        <w:rPr>
          <w:i/>
          <w:iCs/>
          <w:color w:val="auto"/>
          <w:sz w:val="30"/>
          <w:szCs w:val="30"/>
        </w:rPr>
        <w:t xml:space="preserve">; </w:t>
      </w:r>
    </w:p>
    <w:p w:rsidR="00E272BC" w:rsidRPr="00FB34BC" w:rsidRDefault="00E272BC" w:rsidP="00E272BC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B34BC">
        <w:rPr>
          <w:color w:val="auto"/>
          <w:sz w:val="30"/>
          <w:szCs w:val="30"/>
        </w:rPr>
        <w:t xml:space="preserve">сравнительный анализ успеваемости и посещаемости занятий </w:t>
      </w:r>
      <w:proofErr w:type="gramStart"/>
      <w:r w:rsidRPr="00FB34BC">
        <w:rPr>
          <w:color w:val="auto"/>
          <w:spacing w:val="-6"/>
          <w:sz w:val="30"/>
          <w:szCs w:val="30"/>
        </w:rPr>
        <w:t>иностранными</w:t>
      </w:r>
      <w:proofErr w:type="gramEnd"/>
      <w:r w:rsidRPr="00FB34BC">
        <w:rPr>
          <w:color w:val="auto"/>
          <w:spacing w:val="-6"/>
          <w:sz w:val="30"/>
          <w:szCs w:val="30"/>
        </w:rPr>
        <w:t xml:space="preserve"> обучающимися по результатам экзаменационных сессий </w:t>
      </w:r>
      <w:r w:rsidRPr="00FB34BC">
        <w:rPr>
          <w:b/>
          <w:bCs/>
          <w:i/>
          <w:iCs/>
          <w:color w:val="auto"/>
          <w:spacing w:val="-6"/>
          <w:sz w:val="30"/>
          <w:szCs w:val="30"/>
        </w:rPr>
        <w:t>2 раза</w:t>
      </w:r>
      <w:r w:rsidRPr="00FB34BC">
        <w:rPr>
          <w:b/>
          <w:bCs/>
          <w:i/>
          <w:iCs/>
          <w:color w:val="auto"/>
          <w:sz w:val="30"/>
          <w:szCs w:val="30"/>
        </w:rPr>
        <w:t xml:space="preserve"> в год (до 5 марта, до 5 августа)</w:t>
      </w:r>
      <w:r w:rsidRPr="00E241EC">
        <w:rPr>
          <w:i/>
          <w:iCs/>
          <w:color w:val="auto"/>
          <w:sz w:val="30"/>
          <w:szCs w:val="30"/>
        </w:rPr>
        <w:t xml:space="preserve">; </w:t>
      </w:r>
    </w:p>
    <w:p w:rsidR="007403FA" w:rsidRPr="00FB34BC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gramStart"/>
      <w:r w:rsidRPr="00FB34BC">
        <w:rPr>
          <w:color w:val="auto"/>
          <w:sz w:val="30"/>
          <w:szCs w:val="30"/>
        </w:rPr>
        <w:t xml:space="preserve">Во исполнение поручения Совета Министров Республики Беларусь </w:t>
      </w:r>
      <w:r w:rsidR="00FB34BC" w:rsidRPr="00FB34BC">
        <w:rPr>
          <w:color w:val="auto"/>
          <w:sz w:val="30"/>
          <w:szCs w:val="30"/>
        </w:rPr>
        <w:t xml:space="preserve">  </w:t>
      </w:r>
      <w:r w:rsidRPr="00FB34BC">
        <w:rPr>
          <w:color w:val="auto"/>
          <w:sz w:val="30"/>
          <w:szCs w:val="30"/>
        </w:rPr>
        <w:t xml:space="preserve">от 06.07.2020 № 05/209-328/7253р, пункта 5 протокольной записи заседания Межведомственного совета по делам иностранных учащихся от 29.09.2022 УВО следует принять действенные меры по организации качественного образовательного процесса с иностранными обучающимися (слушателями) и формированию у них ответственного отношения к учебе, недопущению ими противоправного поведения. </w:t>
      </w:r>
      <w:proofErr w:type="gramEnd"/>
    </w:p>
    <w:p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z w:val="30"/>
          <w:szCs w:val="30"/>
        </w:rPr>
        <w:t xml:space="preserve">Основными задачами Концептуальных подходов к развитию системы образования до 2020 года и на перспективу до 2030 года, утвержденных </w:t>
      </w:r>
      <w:r w:rsidRPr="00972FA8">
        <w:rPr>
          <w:color w:val="auto"/>
          <w:spacing w:val="-4"/>
          <w:sz w:val="30"/>
          <w:szCs w:val="30"/>
        </w:rPr>
        <w:t>приказом Министра образования Республики Беларусь от 29.11.2017 № 742,</w:t>
      </w:r>
      <w:r w:rsidRPr="00972FA8">
        <w:rPr>
          <w:color w:val="auto"/>
          <w:sz w:val="30"/>
          <w:szCs w:val="30"/>
        </w:rPr>
        <w:t xml:space="preserve"> выступают повышение престижа национальной системы образования на международном рынке, продвижение отечественных услуг </w:t>
      </w:r>
      <w:r w:rsidRPr="00972FA8">
        <w:rPr>
          <w:color w:val="auto"/>
          <w:sz w:val="30"/>
          <w:szCs w:val="30"/>
        </w:rPr>
        <w:lastRenderedPageBreak/>
        <w:t xml:space="preserve">образования; формирование комплексной национальной </w:t>
      </w:r>
      <w:proofErr w:type="gramStart"/>
      <w:r w:rsidRPr="00972FA8">
        <w:rPr>
          <w:color w:val="auto"/>
          <w:sz w:val="30"/>
          <w:szCs w:val="30"/>
        </w:rPr>
        <w:t>системы поддержки экспорта услуг образования</w:t>
      </w:r>
      <w:proofErr w:type="gramEnd"/>
      <w:r w:rsidRPr="00972FA8">
        <w:rPr>
          <w:color w:val="auto"/>
          <w:sz w:val="30"/>
          <w:szCs w:val="30"/>
        </w:rPr>
        <w:t xml:space="preserve">. </w:t>
      </w:r>
    </w:p>
    <w:p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pacing w:val="-8"/>
          <w:sz w:val="30"/>
          <w:szCs w:val="30"/>
        </w:rPr>
        <w:t>Руководителям УВО следует принять действенные меры по наращиванию</w:t>
      </w:r>
      <w:r w:rsidRPr="00972FA8">
        <w:rPr>
          <w:color w:val="auto"/>
          <w:sz w:val="30"/>
          <w:szCs w:val="30"/>
        </w:rPr>
        <w:t xml:space="preserve"> экспорта услуг в области образования организациями и учреждениями, входящими в структуру УВО, в том числе проводить соответствующую работу с трудовыми коллективами по разъяснению важности наращивания экспортного потенциала Республики Беларусь в сфере образования и мотивации сотрудников к высокоэффективному труду. </w:t>
      </w:r>
    </w:p>
    <w:p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gramStart"/>
      <w:r w:rsidRPr="00972FA8">
        <w:rPr>
          <w:color w:val="auto"/>
          <w:sz w:val="30"/>
          <w:szCs w:val="30"/>
        </w:rPr>
        <w:t xml:space="preserve">В целях реализации задач, поставленных Национальной стратегией устойчивого социально-экономического развития на период до 2030 года, </w:t>
      </w:r>
      <w:r w:rsidRPr="00972FA8">
        <w:rPr>
          <w:color w:val="auto"/>
          <w:spacing w:val="-8"/>
          <w:sz w:val="30"/>
          <w:szCs w:val="30"/>
        </w:rPr>
        <w:t>одобренной протоколом заседания Президиума Совета Министров Республики</w:t>
      </w:r>
      <w:r w:rsidRPr="00972FA8">
        <w:rPr>
          <w:color w:val="auto"/>
          <w:sz w:val="30"/>
          <w:szCs w:val="30"/>
        </w:rPr>
        <w:t xml:space="preserve"> Беларусь от 02.05.2017 № 10, УВО необходимо активизировать </w:t>
      </w:r>
      <w:r w:rsidRPr="00972FA8">
        <w:rPr>
          <w:b/>
          <w:bCs/>
          <w:color w:val="auto"/>
          <w:sz w:val="30"/>
          <w:szCs w:val="30"/>
        </w:rPr>
        <w:t xml:space="preserve">въездную </w:t>
      </w:r>
      <w:r w:rsidRPr="00972FA8">
        <w:rPr>
          <w:b/>
          <w:bCs/>
          <w:color w:val="auto"/>
          <w:spacing w:val="-4"/>
          <w:sz w:val="30"/>
          <w:szCs w:val="30"/>
        </w:rPr>
        <w:t xml:space="preserve">академическую мобильность </w:t>
      </w:r>
      <w:r w:rsidRPr="00972FA8">
        <w:rPr>
          <w:color w:val="auto"/>
          <w:spacing w:val="-4"/>
          <w:sz w:val="30"/>
          <w:szCs w:val="30"/>
        </w:rPr>
        <w:t>иностранных обучающихся и педагогических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color w:val="auto"/>
          <w:spacing w:val="-12"/>
          <w:sz w:val="30"/>
          <w:szCs w:val="30"/>
        </w:rPr>
        <w:t>кадров, их участие в международных образовательных, научно-исследовательских</w:t>
      </w:r>
      <w:r w:rsidRPr="00972FA8">
        <w:rPr>
          <w:color w:val="auto"/>
          <w:sz w:val="30"/>
          <w:szCs w:val="30"/>
        </w:rPr>
        <w:t xml:space="preserve"> и культурных программах, профессиональных семинарах с учетом </w:t>
      </w:r>
      <w:r w:rsidRPr="00972FA8">
        <w:rPr>
          <w:b/>
          <w:bCs/>
          <w:color w:val="auto"/>
          <w:sz w:val="30"/>
          <w:szCs w:val="30"/>
        </w:rPr>
        <w:t xml:space="preserve">национальных интересов Республики Беларусь. </w:t>
      </w:r>
      <w:proofErr w:type="gramEnd"/>
    </w:p>
    <w:p w:rsidR="00E272BC" w:rsidRPr="00972FA8" w:rsidRDefault="00E272BC" w:rsidP="00E272BC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z w:val="30"/>
          <w:szCs w:val="30"/>
        </w:rPr>
        <w:t xml:space="preserve">Информация об академической мобильности обучающихся и </w:t>
      </w:r>
      <w:r w:rsidRPr="00972FA8">
        <w:rPr>
          <w:color w:val="auto"/>
          <w:spacing w:val="-2"/>
          <w:sz w:val="30"/>
          <w:szCs w:val="30"/>
        </w:rPr>
        <w:t>педагогических работников в соответствии с Концепцией развития экспорта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color w:val="auto"/>
          <w:spacing w:val="-10"/>
          <w:sz w:val="30"/>
          <w:szCs w:val="30"/>
        </w:rPr>
        <w:t>образовательных услуг на 2022-2025 годы представляется УВО</w:t>
      </w:r>
      <w:r w:rsidR="0020671A" w:rsidRPr="00972FA8">
        <w:rPr>
          <w:color w:val="auto"/>
          <w:spacing w:val="-10"/>
          <w:sz w:val="30"/>
          <w:szCs w:val="30"/>
        </w:rPr>
        <w:t xml:space="preserve"> </w:t>
      </w:r>
      <w:r w:rsidRPr="00972FA8">
        <w:rPr>
          <w:b/>
          <w:bCs/>
          <w:i/>
          <w:iCs/>
          <w:color w:val="auto"/>
          <w:spacing w:val="-10"/>
          <w:sz w:val="30"/>
          <w:szCs w:val="30"/>
        </w:rPr>
        <w:t>ежеквартально</w:t>
      </w:r>
      <w:r w:rsidRPr="00972FA8">
        <w:rPr>
          <w:b/>
          <w:bCs/>
          <w:i/>
          <w:iCs/>
          <w:color w:val="auto"/>
          <w:sz w:val="30"/>
          <w:szCs w:val="30"/>
        </w:rPr>
        <w:t xml:space="preserve"> в срок до 25 числа последнего месяца отчетного периода </w:t>
      </w:r>
      <w:r w:rsidRPr="00972FA8">
        <w:rPr>
          <w:color w:val="auto"/>
          <w:sz w:val="30"/>
          <w:szCs w:val="30"/>
        </w:rPr>
        <w:t xml:space="preserve">в РИВШ по формам в соответствии с </w:t>
      </w:r>
      <w:r w:rsidRPr="00972FA8">
        <w:rPr>
          <w:b/>
          <w:color w:val="auto"/>
          <w:sz w:val="30"/>
          <w:szCs w:val="30"/>
        </w:rPr>
        <w:t>приложениями 2-5</w:t>
      </w:r>
      <w:r w:rsidRPr="00972FA8">
        <w:rPr>
          <w:b/>
          <w:i/>
          <w:iCs/>
          <w:color w:val="auto"/>
          <w:sz w:val="30"/>
          <w:szCs w:val="30"/>
        </w:rPr>
        <w:t>.</w:t>
      </w:r>
      <w:r w:rsidRPr="00972FA8">
        <w:rPr>
          <w:i/>
          <w:iCs/>
          <w:color w:val="auto"/>
          <w:sz w:val="30"/>
          <w:szCs w:val="30"/>
        </w:rPr>
        <w:t xml:space="preserve"> </w:t>
      </w:r>
    </w:p>
    <w:p w:rsidR="00E272BC" w:rsidRPr="00972FA8" w:rsidRDefault="00E272BC" w:rsidP="00E272BC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pacing w:val="-6"/>
          <w:sz w:val="30"/>
          <w:szCs w:val="30"/>
        </w:rPr>
        <w:t>Аналитическую справку об осуществлении академической мобильности</w:t>
      </w:r>
      <w:r w:rsidRPr="00972FA8">
        <w:rPr>
          <w:color w:val="auto"/>
          <w:sz w:val="30"/>
          <w:szCs w:val="30"/>
        </w:rPr>
        <w:t xml:space="preserve"> с приложениями согласно указанным формам РИВШ предоставляет в Министерство образования </w:t>
      </w:r>
      <w:r w:rsidRPr="00972FA8">
        <w:rPr>
          <w:b/>
          <w:bCs/>
          <w:i/>
          <w:iCs/>
          <w:color w:val="auto"/>
          <w:sz w:val="30"/>
          <w:szCs w:val="30"/>
        </w:rPr>
        <w:t>в срок до 1 числа месяца, следующего за отчетным кварталом</w:t>
      </w:r>
      <w:r w:rsidRPr="00972FA8">
        <w:rPr>
          <w:color w:val="auto"/>
          <w:sz w:val="30"/>
          <w:szCs w:val="30"/>
        </w:rPr>
        <w:t xml:space="preserve">. </w:t>
      </w:r>
    </w:p>
    <w:p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pacing w:val="-12"/>
          <w:sz w:val="30"/>
          <w:szCs w:val="30"/>
        </w:rPr>
        <w:t xml:space="preserve">В рамках </w:t>
      </w:r>
      <w:proofErr w:type="gramStart"/>
      <w:r w:rsidRPr="00972FA8">
        <w:rPr>
          <w:color w:val="auto"/>
          <w:spacing w:val="-12"/>
          <w:sz w:val="30"/>
          <w:szCs w:val="30"/>
        </w:rPr>
        <w:t>выполнения Программы деятельности Правительства Республики</w:t>
      </w:r>
      <w:proofErr w:type="gramEnd"/>
      <w:r w:rsidRPr="00972FA8">
        <w:rPr>
          <w:color w:val="auto"/>
          <w:sz w:val="30"/>
          <w:szCs w:val="30"/>
        </w:rPr>
        <w:t xml:space="preserve"> Беларусь на период до 2025 года, утвержденной постановлением Совета Министров Республики Беларусь от 24</w:t>
      </w:r>
      <w:r w:rsidR="00AE7E81" w:rsidRPr="00972FA8">
        <w:rPr>
          <w:color w:val="auto"/>
          <w:sz w:val="30"/>
          <w:szCs w:val="30"/>
        </w:rPr>
        <w:t xml:space="preserve"> декабря </w:t>
      </w:r>
      <w:r w:rsidRPr="00972FA8">
        <w:rPr>
          <w:color w:val="auto"/>
          <w:sz w:val="30"/>
          <w:szCs w:val="30"/>
        </w:rPr>
        <w:t>2020</w:t>
      </w:r>
      <w:r w:rsidR="00AE7E81" w:rsidRPr="00972FA8">
        <w:rPr>
          <w:color w:val="auto"/>
          <w:sz w:val="30"/>
          <w:szCs w:val="30"/>
        </w:rPr>
        <w:t xml:space="preserve">г. </w:t>
      </w:r>
      <w:r w:rsidRPr="00972FA8">
        <w:rPr>
          <w:color w:val="auto"/>
          <w:sz w:val="30"/>
          <w:szCs w:val="30"/>
        </w:rPr>
        <w:t xml:space="preserve">№ 758, поручения Совета Министров Республики Беларусь от 10.06.2021 № 31/111-272/5521р по безусловному выполнению поручений Главы государства по вопросам экспорта УВО необходимо </w:t>
      </w:r>
      <w:r w:rsidRPr="00972FA8">
        <w:rPr>
          <w:b/>
          <w:bCs/>
          <w:color w:val="auto"/>
          <w:sz w:val="30"/>
          <w:szCs w:val="30"/>
        </w:rPr>
        <w:t xml:space="preserve">принять дополнительные меры по: </w:t>
      </w:r>
    </w:p>
    <w:p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z w:val="30"/>
          <w:szCs w:val="30"/>
        </w:rPr>
        <w:t xml:space="preserve">углублению интеграции с Российской Федерацией путем расширения связей и взаимодействия с учреждениями образования, научными и иными </w:t>
      </w:r>
      <w:r w:rsidRPr="00972FA8">
        <w:rPr>
          <w:color w:val="auto"/>
          <w:spacing w:val="-4"/>
          <w:sz w:val="30"/>
          <w:szCs w:val="30"/>
        </w:rPr>
        <w:t>организациями Российской Федерации в сфере образования и науки, создания</w:t>
      </w:r>
      <w:r w:rsidRPr="00972FA8">
        <w:rPr>
          <w:color w:val="auto"/>
          <w:sz w:val="30"/>
          <w:szCs w:val="30"/>
        </w:rPr>
        <w:t xml:space="preserve"> совместных образовательных программ, реализации планов по торгово-</w:t>
      </w:r>
      <w:r w:rsidRPr="00972FA8">
        <w:rPr>
          <w:color w:val="auto"/>
          <w:spacing w:val="-14"/>
          <w:sz w:val="30"/>
          <w:szCs w:val="30"/>
        </w:rPr>
        <w:t>экономическому, научно-техническому и социально-культурному сотрудничеству</w:t>
      </w:r>
      <w:r w:rsidRPr="00972FA8">
        <w:rPr>
          <w:color w:val="auto"/>
          <w:sz w:val="30"/>
          <w:szCs w:val="30"/>
        </w:rPr>
        <w:t xml:space="preserve"> с регионами Российской Федерации; </w:t>
      </w:r>
    </w:p>
    <w:p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pacing w:val="-6"/>
          <w:sz w:val="30"/>
          <w:szCs w:val="30"/>
        </w:rPr>
        <w:t>формированию полноформатного экономического союза в рамках ЕАЭС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color w:val="auto"/>
          <w:spacing w:val="-8"/>
          <w:sz w:val="30"/>
          <w:szCs w:val="30"/>
        </w:rPr>
        <w:t>через развитие сетевых форм взаимодействия при реализации образовательных</w:t>
      </w:r>
      <w:r w:rsidRPr="00972FA8">
        <w:rPr>
          <w:color w:val="auto"/>
          <w:sz w:val="30"/>
          <w:szCs w:val="30"/>
        </w:rPr>
        <w:t xml:space="preserve"> программ высшего образования; </w:t>
      </w:r>
    </w:p>
    <w:p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gramStart"/>
      <w:r w:rsidRPr="00972FA8">
        <w:rPr>
          <w:color w:val="auto"/>
          <w:spacing w:val="-4"/>
          <w:sz w:val="30"/>
          <w:szCs w:val="30"/>
        </w:rPr>
        <w:lastRenderedPageBreak/>
        <w:t>наращиванию экспорта услуг в области образования, в том числе по их</w:t>
      </w:r>
      <w:r w:rsidRPr="00972FA8">
        <w:rPr>
          <w:color w:val="auto"/>
          <w:sz w:val="30"/>
          <w:szCs w:val="30"/>
        </w:rPr>
        <w:t xml:space="preserve"> продвижению на новые рынки и реализации сбалансированной экспортной стратегии в рамках выполнения плана совместных действий Министерства образования с Министерством иностранных дел по развитию торгово-экономического сотрудничества с зарубежными странами и поручений Министерства образования по итогам заседаний межправительственных комиссий по торгово-экономическому сотрудничеству, иных двусторонних комиссий и рабочих групп. </w:t>
      </w:r>
      <w:proofErr w:type="gramEnd"/>
    </w:p>
    <w:p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pacing w:val="-8"/>
          <w:sz w:val="30"/>
          <w:szCs w:val="30"/>
        </w:rPr>
        <w:t>Информация о возможностях и условиях приема в 202</w:t>
      </w:r>
      <w:r w:rsidR="00351BA4" w:rsidRPr="00972FA8">
        <w:rPr>
          <w:color w:val="auto"/>
          <w:spacing w:val="-8"/>
          <w:sz w:val="30"/>
          <w:szCs w:val="30"/>
        </w:rPr>
        <w:t>5</w:t>
      </w:r>
      <w:r w:rsidRPr="00972FA8">
        <w:rPr>
          <w:color w:val="auto"/>
          <w:spacing w:val="-8"/>
          <w:sz w:val="30"/>
          <w:szCs w:val="30"/>
        </w:rPr>
        <w:t xml:space="preserve"> году иностранных</w:t>
      </w:r>
      <w:r w:rsidRPr="00972FA8">
        <w:rPr>
          <w:color w:val="auto"/>
          <w:sz w:val="30"/>
          <w:szCs w:val="30"/>
        </w:rPr>
        <w:t xml:space="preserve"> граждан, об изучении иностранного языка в 202</w:t>
      </w:r>
      <w:r w:rsidR="00351BA4" w:rsidRPr="00972FA8">
        <w:rPr>
          <w:color w:val="auto"/>
          <w:sz w:val="30"/>
          <w:szCs w:val="30"/>
        </w:rPr>
        <w:t>4</w:t>
      </w:r>
      <w:r w:rsidRPr="00972FA8">
        <w:rPr>
          <w:color w:val="auto"/>
          <w:sz w:val="30"/>
          <w:szCs w:val="30"/>
        </w:rPr>
        <w:t>/202</w:t>
      </w:r>
      <w:r w:rsidR="00351BA4" w:rsidRPr="00972FA8">
        <w:rPr>
          <w:color w:val="auto"/>
          <w:sz w:val="30"/>
          <w:szCs w:val="30"/>
        </w:rPr>
        <w:t>5</w:t>
      </w:r>
      <w:r w:rsidRPr="00972FA8">
        <w:rPr>
          <w:color w:val="auto"/>
          <w:sz w:val="30"/>
          <w:szCs w:val="30"/>
        </w:rPr>
        <w:t xml:space="preserve"> учебном году </w:t>
      </w:r>
      <w:r w:rsidRPr="00972FA8">
        <w:rPr>
          <w:color w:val="auto"/>
          <w:spacing w:val="-10"/>
          <w:sz w:val="30"/>
          <w:szCs w:val="30"/>
        </w:rPr>
        <w:t xml:space="preserve">предоставляется УВО в РИВШ по формам в соответствии с </w:t>
      </w:r>
      <w:r w:rsidRPr="00972FA8">
        <w:rPr>
          <w:b/>
          <w:color w:val="auto"/>
          <w:spacing w:val="-10"/>
          <w:sz w:val="30"/>
          <w:szCs w:val="30"/>
        </w:rPr>
        <w:t>приложениями 6-8</w:t>
      </w:r>
      <w:r w:rsidRPr="00972FA8">
        <w:rPr>
          <w:color w:val="auto"/>
          <w:sz w:val="30"/>
          <w:szCs w:val="30"/>
        </w:rPr>
        <w:t xml:space="preserve"> в сроки, указанные в соответствующих приложениях</w:t>
      </w:r>
      <w:r w:rsidRPr="00972FA8">
        <w:rPr>
          <w:i/>
          <w:iCs/>
          <w:color w:val="auto"/>
          <w:sz w:val="30"/>
          <w:szCs w:val="30"/>
        </w:rPr>
        <w:t xml:space="preserve">. </w:t>
      </w:r>
    </w:p>
    <w:p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pacing w:val="-6"/>
          <w:sz w:val="30"/>
          <w:szCs w:val="30"/>
        </w:rPr>
        <w:t>Аналитическую справку с приложениями согласно упомянутым формам</w:t>
      </w:r>
      <w:r w:rsidRPr="00972FA8">
        <w:rPr>
          <w:color w:val="auto"/>
          <w:sz w:val="30"/>
          <w:szCs w:val="30"/>
        </w:rPr>
        <w:t xml:space="preserve"> РИВШ предоставляет в Министерство образования в десятидневный срок с даты, указанной в соответствующих приложениях. </w:t>
      </w:r>
    </w:p>
    <w:p w:rsidR="008721FF" w:rsidRPr="00972FA8" w:rsidRDefault="008721FF" w:rsidP="008721F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z w:val="30"/>
          <w:szCs w:val="30"/>
        </w:rPr>
        <w:t xml:space="preserve">Информация об эффективности и результативности командирования сотрудников УВО за рубеж (в том числе при выезде на срок свыше 10 дней) предоставляется в РИВШ </w:t>
      </w:r>
      <w:r w:rsidRPr="00972FA8">
        <w:rPr>
          <w:b/>
          <w:bCs/>
          <w:i/>
          <w:iCs/>
          <w:color w:val="auto"/>
          <w:sz w:val="30"/>
          <w:szCs w:val="30"/>
        </w:rPr>
        <w:t>ежеквартально до 25 числа отчетного месяца.</w:t>
      </w:r>
      <w:r w:rsidRPr="00972FA8">
        <w:rPr>
          <w:color w:val="auto"/>
          <w:sz w:val="30"/>
          <w:szCs w:val="30"/>
        </w:rPr>
        <w:t xml:space="preserve"> Данные отчеты должны содержать качественную оценку эффективности и </w:t>
      </w:r>
      <w:r w:rsidRPr="00972FA8">
        <w:rPr>
          <w:color w:val="auto"/>
          <w:spacing w:val="-8"/>
          <w:sz w:val="30"/>
          <w:szCs w:val="30"/>
        </w:rPr>
        <w:t>результативности командирования работников с учетом отражения конкретных</w:t>
      </w:r>
      <w:r w:rsidRPr="00972FA8">
        <w:rPr>
          <w:color w:val="auto"/>
          <w:sz w:val="30"/>
          <w:szCs w:val="30"/>
        </w:rPr>
        <w:t xml:space="preserve"> практических результатов. </w:t>
      </w:r>
    </w:p>
    <w:p w:rsidR="008721FF" w:rsidRPr="00972FA8" w:rsidRDefault="008721FF" w:rsidP="008721F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z w:val="30"/>
          <w:szCs w:val="30"/>
        </w:rPr>
        <w:t xml:space="preserve">Аналитическую справку с приложением сводных сведений согласно установленным настоящим письмом формам РИВШ предоставляет в Министерство образования </w:t>
      </w:r>
      <w:r w:rsidRPr="00972FA8">
        <w:rPr>
          <w:b/>
          <w:bCs/>
          <w:i/>
          <w:iCs/>
          <w:color w:val="auto"/>
          <w:sz w:val="30"/>
          <w:szCs w:val="30"/>
        </w:rPr>
        <w:t xml:space="preserve">ежеквартально </w:t>
      </w:r>
      <w:r w:rsidRPr="00972FA8">
        <w:rPr>
          <w:b/>
          <w:i/>
          <w:color w:val="auto"/>
          <w:sz w:val="30"/>
          <w:szCs w:val="30"/>
        </w:rPr>
        <w:t>в срок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b/>
          <w:bCs/>
          <w:i/>
          <w:iCs/>
          <w:color w:val="auto"/>
          <w:sz w:val="30"/>
          <w:szCs w:val="30"/>
        </w:rPr>
        <w:t>до 1 числа месяца</w:t>
      </w:r>
      <w:r w:rsidRPr="00972FA8">
        <w:rPr>
          <w:color w:val="auto"/>
          <w:sz w:val="30"/>
          <w:szCs w:val="30"/>
        </w:rPr>
        <w:t xml:space="preserve">, </w:t>
      </w:r>
      <w:r w:rsidRPr="00972FA8">
        <w:rPr>
          <w:b/>
          <w:i/>
          <w:color w:val="auto"/>
          <w:sz w:val="30"/>
          <w:szCs w:val="30"/>
        </w:rPr>
        <w:t>следующего за отчетным периодом.</w:t>
      </w:r>
      <w:r w:rsidRPr="00972FA8">
        <w:rPr>
          <w:color w:val="auto"/>
          <w:sz w:val="30"/>
          <w:szCs w:val="30"/>
        </w:rPr>
        <w:t xml:space="preserve"> </w:t>
      </w:r>
    </w:p>
    <w:p w:rsidR="008721FF" w:rsidRPr="00972FA8" w:rsidRDefault="008721FF" w:rsidP="008721F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pacing w:val="-12"/>
          <w:sz w:val="30"/>
          <w:szCs w:val="30"/>
        </w:rPr>
        <w:t>Во исполнение мероприятий комплекса мер по совершенствованию работы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color w:val="auto"/>
          <w:spacing w:val="-4"/>
          <w:sz w:val="30"/>
          <w:szCs w:val="30"/>
        </w:rPr>
        <w:t>с иностранными обучающимися и выпускниками в учреждениях образования</w:t>
      </w:r>
      <w:r w:rsidRPr="00972FA8">
        <w:rPr>
          <w:color w:val="auto"/>
          <w:spacing w:val="-12"/>
          <w:sz w:val="30"/>
          <w:szCs w:val="30"/>
        </w:rPr>
        <w:t xml:space="preserve"> Республики Беларусь, утвержденного на заседании Межведомственного</w:t>
      </w:r>
      <w:r w:rsidRPr="00972FA8">
        <w:rPr>
          <w:color w:val="auto"/>
          <w:sz w:val="30"/>
          <w:szCs w:val="30"/>
        </w:rPr>
        <w:t xml:space="preserve"> совета </w:t>
      </w:r>
      <w:r w:rsidRPr="00972FA8">
        <w:rPr>
          <w:color w:val="auto"/>
          <w:spacing w:val="-2"/>
          <w:sz w:val="30"/>
          <w:szCs w:val="30"/>
        </w:rPr>
        <w:t>по делам иностранных учащихся 31.03.2021 и Концепции развития экспорта</w:t>
      </w:r>
      <w:r w:rsidRPr="00972FA8">
        <w:rPr>
          <w:color w:val="auto"/>
          <w:sz w:val="30"/>
          <w:szCs w:val="30"/>
        </w:rPr>
        <w:t xml:space="preserve"> образовательных услуг на 2022-2025 годы, УВО необходимо направлять в РИВШ на электронный адрес icecinf@gmail.com: </w:t>
      </w:r>
    </w:p>
    <w:p w:rsidR="008721FF" w:rsidRPr="00972FA8" w:rsidRDefault="008721FF" w:rsidP="008721F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pacing w:val="-14"/>
          <w:sz w:val="30"/>
          <w:szCs w:val="30"/>
        </w:rPr>
        <w:t xml:space="preserve">сведения о землячествах и иных объединениях иностранных обучающихся </w:t>
      </w:r>
      <w:r w:rsidRPr="00972FA8">
        <w:rPr>
          <w:i/>
          <w:iCs/>
          <w:color w:val="auto"/>
          <w:spacing w:val="-14"/>
          <w:sz w:val="30"/>
          <w:szCs w:val="30"/>
        </w:rPr>
        <w:t>–</w:t>
      </w:r>
      <w:r w:rsidRPr="00972FA8">
        <w:rPr>
          <w:i/>
          <w:iCs/>
          <w:color w:val="auto"/>
          <w:sz w:val="30"/>
          <w:szCs w:val="30"/>
        </w:rPr>
        <w:t xml:space="preserve"> </w:t>
      </w:r>
      <w:r w:rsidRPr="00972FA8">
        <w:rPr>
          <w:b/>
          <w:bCs/>
          <w:i/>
          <w:iCs/>
          <w:color w:val="auto"/>
          <w:sz w:val="30"/>
          <w:szCs w:val="30"/>
        </w:rPr>
        <w:t xml:space="preserve">до 20 ноября; </w:t>
      </w:r>
    </w:p>
    <w:p w:rsidR="008721FF" w:rsidRPr="00972FA8" w:rsidRDefault="008721FF" w:rsidP="008721F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z w:val="30"/>
          <w:szCs w:val="30"/>
        </w:rPr>
        <w:t xml:space="preserve">сведения о выпускниках УВО из числа иностранных граждан </w:t>
      </w:r>
      <w:r w:rsidRPr="00972FA8">
        <w:rPr>
          <w:i/>
          <w:iCs/>
          <w:color w:val="auto"/>
          <w:sz w:val="30"/>
          <w:szCs w:val="30"/>
        </w:rPr>
        <w:t xml:space="preserve">– </w:t>
      </w:r>
      <w:r w:rsidR="00F47899" w:rsidRPr="00972FA8">
        <w:rPr>
          <w:i/>
          <w:iCs/>
          <w:color w:val="auto"/>
          <w:sz w:val="30"/>
          <w:szCs w:val="30"/>
        </w:rPr>
        <w:t xml:space="preserve">           </w:t>
      </w:r>
      <w:r w:rsidRPr="00972FA8">
        <w:rPr>
          <w:b/>
          <w:bCs/>
          <w:i/>
          <w:iCs/>
          <w:color w:val="auto"/>
          <w:sz w:val="30"/>
          <w:szCs w:val="30"/>
        </w:rPr>
        <w:t xml:space="preserve">до </w:t>
      </w:r>
      <w:r w:rsidR="0053789E" w:rsidRPr="00972FA8">
        <w:rPr>
          <w:b/>
          <w:bCs/>
          <w:i/>
          <w:iCs/>
          <w:color w:val="auto"/>
          <w:sz w:val="30"/>
          <w:szCs w:val="30"/>
        </w:rPr>
        <w:t>20 </w:t>
      </w:r>
      <w:r w:rsidRPr="00972FA8">
        <w:rPr>
          <w:b/>
          <w:bCs/>
          <w:i/>
          <w:iCs/>
          <w:color w:val="auto"/>
          <w:sz w:val="30"/>
          <w:szCs w:val="30"/>
        </w:rPr>
        <w:t xml:space="preserve">ноября. </w:t>
      </w:r>
    </w:p>
    <w:p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gramStart"/>
      <w:r w:rsidRPr="00972FA8">
        <w:rPr>
          <w:color w:val="auto"/>
          <w:spacing w:val="-12"/>
          <w:sz w:val="30"/>
          <w:szCs w:val="30"/>
        </w:rPr>
        <w:t>В целях недопущения фактов заключения договоров УВО, условия которых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color w:val="auto"/>
          <w:spacing w:val="-12"/>
          <w:sz w:val="30"/>
          <w:szCs w:val="30"/>
        </w:rPr>
        <w:t>не соответствуют нормам национального законодательства Республики Беларусь,</w:t>
      </w:r>
      <w:r w:rsidRPr="00972FA8">
        <w:rPr>
          <w:color w:val="auto"/>
          <w:sz w:val="30"/>
          <w:szCs w:val="30"/>
        </w:rPr>
        <w:t xml:space="preserve"> а также повышения качества договорной работы учреждений образования в рамках международного сотрудничества в сфере образования, оценки соответствия условий заключаемых договоров интересам учреждения образования и Республики Беларусь, недопущения </w:t>
      </w:r>
      <w:r w:rsidRPr="00972FA8">
        <w:rPr>
          <w:color w:val="auto"/>
          <w:sz w:val="30"/>
          <w:szCs w:val="30"/>
        </w:rPr>
        <w:lastRenderedPageBreak/>
        <w:t xml:space="preserve">фактов заключения </w:t>
      </w:r>
      <w:r w:rsidRPr="00972FA8">
        <w:rPr>
          <w:color w:val="auto"/>
          <w:spacing w:val="-8"/>
          <w:sz w:val="30"/>
          <w:szCs w:val="30"/>
        </w:rPr>
        <w:t>договоров без участия юридической службы учреждения образования, а также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color w:val="auto"/>
          <w:spacing w:val="-12"/>
          <w:sz w:val="30"/>
          <w:szCs w:val="30"/>
        </w:rPr>
        <w:t>во исполнение приказа Министра образования Республики</w:t>
      </w:r>
      <w:proofErr w:type="gramEnd"/>
      <w:r w:rsidRPr="00972FA8">
        <w:rPr>
          <w:color w:val="auto"/>
          <w:spacing w:val="-12"/>
          <w:sz w:val="30"/>
          <w:szCs w:val="30"/>
        </w:rPr>
        <w:t xml:space="preserve"> </w:t>
      </w:r>
      <w:proofErr w:type="gramStart"/>
      <w:r w:rsidRPr="00972FA8">
        <w:rPr>
          <w:color w:val="auto"/>
          <w:spacing w:val="-12"/>
          <w:sz w:val="30"/>
          <w:szCs w:val="30"/>
        </w:rPr>
        <w:t>Беларусь от 01.02.2018</w:t>
      </w:r>
      <w:r w:rsidRPr="00972FA8">
        <w:rPr>
          <w:color w:val="auto"/>
          <w:sz w:val="30"/>
          <w:szCs w:val="30"/>
        </w:rPr>
        <w:t xml:space="preserve"> № 76 «О проведении обязательной экспертизы договоров, заключаемых </w:t>
      </w:r>
      <w:r w:rsidRPr="00972FA8">
        <w:rPr>
          <w:color w:val="auto"/>
          <w:spacing w:val="-4"/>
          <w:sz w:val="30"/>
          <w:szCs w:val="30"/>
        </w:rPr>
        <w:t>учреждениями образования, иными организациями в рамках международного</w:t>
      </w:r>
      <w:r w:rsidRPr="00972FA8">
        <w:rPr>
          <w:color w:val="auto"/>
          <w:sz w:val="30"/>
          <w:szCs w:val="30"/>
        </w:rPr>
        <w:t xml:space="preserve"> сотрудничества в сфере образования» и в соответствии с Положением </w:t>
      </w:r>
      <w:r w:rsidR="00F47899" w:rsidRPr="00972FA8">
        <w:rPr>
          <w:color w:val="auto"/>
          <w:sz w:val="30"/>
          <w:szCs w:val="30"/>
        </w:rPr>
        <w:t xml:space="preserve">        </w:t>
      </w:r>
      <w:r w:rsidRPr="00972FA8">
        <w:rPr>
          <w:color w:val="auto"/>
          <w:spacing w:val="-4"/>
          <w:sz w:val="30"/>
          <w:szCs w:val="30"/>
        </w:rPr>
        <w:t>от 14.04.2018 «Об организации и порядке проведения экспертизы договоров,</w:t>
      </w:r>
      <w:r w:rsidRPr="00972FA8">
        <w:rPr>
          <w:color w:val="auto"/>
          <w:sz w:val="30"/>
          <w:szCs w:val="30"/>
        </w:rPr>
        <w:t xml:space="preserve"> заключаемых учреждениями образования в рамках международного </w:t>
      </w:r>
      <w:r w:rsidRPr="00972FA8">
        <w:rPr>
          <w:color w:val="auto"/>
          <w:spacing w:val="-2"/>
          <w:sz w:val="30"/>
          <w:szCs w:val="30"/>
        </w:rPr>
        <w:t>сотрудничества в сфере образования» УВО необходимо направлять проекты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color w:val="auto"/>
          <w:spacing w:val="-4"/>
          <w:sz w:val="30"/>
          <w:szCs w:val="30"/>
        </w:rPr>
        <w:t>международных договоров в сфере образования на проведение обязательной</w:t>
      </w:r>
      <w:r w:rsidRPr="00972FA8">
        <w:rPr>
          <w:color w:val="auto"/>
          <w:sz w:val="30"/>
          <w:szCs w:val="30"/>
        </w:rPr>
        <w:t xml:space="preserve"> экспертизы в РИВШ. </w:t>
      </w:r>
      <w:proofErr w:type="gramEnd"/>
    </w:p>
    <w:p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gramStart"/>
      <w:r w:rsidRPr="00972FA8">
        <w:rPr>
          <w:color w:val="auto"/>
          <w:spacing w:val="-4"/>
          <w:sz w:val="30"/>
          <w:szCs w:val="30"/>
        </w:rPr>
        <w:t>Во исполнение п. 7.3 Протокола заседания Межведомственного совета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color w:val="auto"/>
          <w:spacing w:val="-4"/>
          <w:sz w:val="30"/>
          <w:szCs w:val="30"/>
        </w:rPr>
        <w:t>по делам иностранных учащихся от 26.05.2017, Концепции развития экспорта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color w:val="auto"/>
          <w:spacing w:val="-4"/>
          <w:sz w:val="30"/>
          <w:szCs w:val="30"/>
        </w:rPr>
        <w:t>образовательных услуг на 2022-2025 годы, а также в соответствии с пп.1.2, 2.1</w:t>
      </w:r>
      <w:r w:rsidRPr="00972FA8">
        <w:rPr>
          <w:color w:val="auto"/>
          <w:sz w:val="30"/>
          <w:szCs w:val="30"/>
        </w:rPr>
        <w:t xml:space="preserve"> письма Министерства образования </w:t>
      </w:r>
      <w:r w:rsidR="00806C98" w:rsidRPr="00972FA8">
        <w:rPr>
          <w:color w:val="auto"/>
          <w:sz w:val="30"/>
          <w:szCs w:val="30"/>
        </w:rPr>
        <w:t xml:space="preserve">от 05.02.2018 </w:t>
      </w:r>
      <w:r w:rsidRPr="00972FA8">
        <w:rPr>
          <w:color w:val="auto"/>
          <w:sz w:val="30"/>
          <w:szCs w:val="30"/>
        </w:rPr>
        <w:t>№ 08-22/1065/</w:t>
      </w:r>
      <w:proofErr w:type="spellStart"/>
      <w:r w:rsidRPr="00972FA8">
        <w:rPr>
          <w:color w:val="auto"/>
          <w:sz w:val="30"/>
          <w:szCs w:val="30"/>
        </w:rPr>
        <w:t>дс</w:t>
      </w:r>
      <w:proofErr w:type="spellEnd"/>
      <w:r w:rsidRPr="00972FA8">
        <w:rPr>
          <w:color w:val="auto"/>
          <w:sz w:val="30"/>
          <w:szCs w:val="30"/>
        </w:rPr>
        <w:t xml:space="preserve"> УВО направляют в РИВШ перечень договоров, заключенных и расторгнутых в </w:t>
      </w:r>
      <w:r w:rsidRPr="00972FA8">
        <w:rPr>
          <w:color w:val="auto"/>
          <w:spacing w:val="-10"/>
          <w:sz w:val="30"/>
          <w:szCs w:val="30"/>
        </w:rPr>
        <w:t>отчетный период, а также актуализированный перечень межвузовских договоров</w:t>
      </w:r>
      <w:r w:rsidRPr="00972FA8">
        <w:rPr>
          <w:color w:val="auto"/>
          <w:sz w:val="30"/>
          <w:szCs w:val="30"/>
        </w:rPr>
        <w:t xml:space="preserve"> </w:t>
      </w:r>
      <w:r w:rsidRPr="00972FA8">
        <w:rPr>
          <w:color w:val="auto"/>
          <w:spacing w:val="-6"/>
          <w:sz w:val="30"/>
          <w:szCs w:val="30"/>
        </w:rPr>
        <w:t>учреждения образования с зарубежными</w:t>
      </w:r>
      <w:proofErr w:type="gramEnd"/>
      <w:r w:rsidRPr="00972FA8">
        <w:rPr>
          <w:color w:val="auto"/>
          <w:spacing w:val="-6"/>
          <w:sz w:val="30"/>
          <w:szCs w:val="30"/>
        </w:rPr>
        <w:t xml:space="preserve"> партнерами </w:t>
      </w:r>
      <w:r w:rsidRPr="00972FA8">
        <w:rPr>
          <w:b/>
          <w:bCs/>
          <w:i/>
          <w:iCs/>
          <w:color w:val="auto"/>
          <w:spacing w:val="-6"/>
          <w:sz w:val="30"/>
          <w:szCs w:val="30"/>
        </w:rPr>
        <w:t>до 25 числа последнего</w:t>
      </w:r>
      <w:r w:rsidRPr="00972FA8">
        <w:rPr>
          <w:b/>
          <w:bCs/>
          <w:i/>
          <w:iCs/>
          <w:color w:val="auto"/>
          <w:sz w:val="30"/>
          <w:szCs w:val="30"/>
        </w:rPr>
        <w:t xml:space="preserve"> месяца отчетного периода </w:t>
      </w:r>
      <w:r w:rsidRPr="00972FA8">
        <w:rPr>
          <w:color w:val="auto"/>
          <w:sz w:val="30"/>
          <w:szCs w:val="30"/>
        </w:rPr>
        <w:t xml:space="preserve">на электронный адрес icecinf@gmail.com. </w:t>
      </w:r>
    </w:p>
    <w:p w:rsidR="007403FA" w:rsidRPr="00972FA8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72FA8">
        <w:rPr>
          <w:color w:val="auto"/>
          <w:sz w:val="30"/>
          <w:szCs w:val="30"/>
        </w:rPr>
        <w:t xml:space="preserve">Перечень межвузовских договоров по УВО и в разрезе стран РИВШ направляет в управление международного сотрудничества Министерства </w:t>
      </w:r>
      <w:r w:rsidRPr="00972FA8">
        <w:rPr>
          <w:color w:val="auto"/>
          <w:spacing w:val="-6"/>
          <w:sz w:val="30"/>
          <w:szCs w:val="30"/>
        </w:rPr>
        <w:t xml:space="preserve">образования </w:t>
      </w:r>
      <w:r w:rsidRPr="00972FA8">
        <w:rPr>
          <w:b/>
          <w:bCs/>
          <w:i/>
          <w:iCs/>
          <w:color w:val="auto"/>
          <w:spacing w:val="-6"/>
          <w:sz w:val="30"/>
          <w:szCs w:val="30"/>
        </w:rPr>
        <w:t>ежеквартально до 1</w:t>
      </w:r>
      <w:r w:rsidR="00E272BC" w:rsidRPr="00972FA8">
        <w:rPr>
          <w:b/>
          <w:bCs/>
          <w:i/>
          <w:iCs/>
          <w:color w:val="auto"/>
          <w:spacing w:val="-6"/>
          <w:sz w:val="30"/>
          <w:szCs w:val="30"/>
        </w:rPr>
        <w:t>5</w:t>
      </w:r>
      <w:r w:rsidRPr="00972FA8">
        <w:rPr>
          <w:b/>
          <w:bCs/>
          <w:i/>
          <w:iCs/>
          <w:color w:val="auto"/>
          <w:spacing w:val="-6"/>
          <w:sz w:val="30"/>
          <w:szCs w:val="30"/>
        </w:rPr>
        <w:t xml:space="preserve"> числа месяца, следующего за отчетным</w:t>
      </w:r>
      <w:r w:rsidRPr="00972FA8">
        <w:rPr>
          <w:b/>
          <w:bCs/>
          <w:i/>
          <w:iCs/>
          <w:color w:val="auto"/>
          <w:sz w:val="30"/>
          <w:szCs w:val="30"/>
        </w:rPr>
        <w:t xml:space="preserve"> периодом. </w:t>
      </w:r>
    </w:p>
    <w:p w:rsidR="007403FA" w:rsidRPr="00EB71D6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EB71D6">
        <w:rPr>
          <w:color w:val="auto"/>
          <w:sz w:val="30"/>
          <w:szCs w:val="30"/>
        </w:rPr>
        <w:t xml:space="preserve">В рамках работы по повышению экспортного потенциала УВО при </w:t>
      </w:r>
      <w:r w:rsidRPr="00EB71D6">
        <w:rPr>
          <w:color w:val="auto"/>
          <w:spacing w:val="-12"/>
          <w:sz w:val="30"/>
          <w:szCs w:val="30"/>
        </w:rPr>
        <w:t>размещении информации в глобальной компьютерной сети Интернет необходимо</w:t>
      </w:r>
      <w:r w:rsidRPr="00EB71D6">
        <w:rPr>
          <w:color w:val="auto"/>
          <w:sz w:val="30"/>
          <w:szCs w:val="30"/>
        </w:rPr>
        <w:t xml:space="preserve"> руководствоваться письмом Министерства образования от 09.07.2018 </w:t>
      </w:r>
      <w:r w:rsidR="00DC722C" w:rsidRPr="00EB71D6">
        <w:rPr>
          <w:color w:val="auto"/>
          <w:sz w:val="30"/>
          <w:szCs w:val="30"/>
        </w:rPr>
        <w:t xml:space="preserve">        </w:t>
      </w:r>
      <w:r w:rsidRPr="00EB71D6">
        <w:rPr>
          <w:color w:val="auto"/>
          <w:spacing w:val="-6"/>
          <w:sz w:val="30"/>
          <w:szCs w:val="30"/>
        </w:rPr>
        <w:t>№</w:t>
      </w:r>
      <w:r w:rsidR="00DC722C" w:rsidRPr="00EB71D6">
        <w:rPr>
          <w:color w:val="auto"/>
          <w:spacing w:val="-6"/>
          <w:sz w:val="30"/>
          <w:szCs w:val="30"/>
        </w:rPr>
        <w:t> </w:t>
      </w:r>
      <w:r w:rsidRPr="00EB71D6">
        <w:rPr>
          <w:color w:val="auto"/>
          <w:spacing w:val="-6"/>
          <w:sz w:val="30"/>
          <w:szCs w:val="30"/>
        </w:rPr>
        <w:t>08-23/1434 «Об использовании современных информационных технологий</w:t>
      </w:r>
      <w:r w:rsidRPr="00EB71D6">
        <w:rPr>
          <w:color w:val="auto"/>
          <w:sz w:val="30"/>
          <w:szCs w:val="30"/>
        </w:rPr>
        <w:t xml:space="preserve"> для повышения экспортного потенциала учреждений высшего, среднего специального и профессионально-технического образования». </w:t>
      </w:r>
    </w:p>
    <w:p w:rsidR="007403FA" w:rsidRPr="00EB71D6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gramStart"/>
      <w:r w:rsidRPr="00EB71D6">
        <w:rPr>
          <w:color w:val="auto"/>
          <w:spacing w:val="-12"/>
          <w:sz w:val="30"/>
          <w:szCs w:val="30"/>
        </w:rPr>
        <w:t>УВО следует постоянно контролировать качество размещаемых материалов</w:t>
      </w:r>
      <w:r w:rsidRPr="00EB71D6">
        <w:rPr>
          <w:color w:val="auto"/>
          <w:sz w:val="30"/>
          <w:szCs w:val="30"/>
        </w:rPr>
        <w:t xml:space="preserve"> </w:t>
      </w:r>
      <w:r w:rsidRPr="00EB71D6">
        <w:rPr>
          <w:color w:val="auto"/>
          <w:spacing w:val="-4"/>
          <w:sz w:val="30"/>
          <w:szCs w:val="30"/>
        </w:rPr>
        <w:t xml:space="preserve">в глобальной компьютерной сети Интернет, избегать использования </w:t>
      </w:r>
      <w:proofErr w:type="spellStart"/>
      <w:r w:rsidRPr="00EB71D6">
        <w:rPr>
          <w:color w:val="auto"/>
          <w:spacing w:val="-4"/>
          <w:sz w:val="30"/>
          <w:szCs w:val="30"/>
        </w:rPr>
        <w:t>онлайн-</w:t>
      </w:r>
      <w:r w:rsidRPr="00EB71D6">
        <w:rPr>
          <w:color w:val="auto"/>
          <w:spacing w:val="-12"/>
          <w:sz w:val="30"/>
          <w:szCs w:val="30"/>
        </w:rPr>
        <w:t>переводчиков</w:t>
      </w:r>
      <w:proofErr w:type="spellEnd"/>
      <w:r w:rsidRPr="00EB71D6">
        <w:rPr>
          <w:color w:val="auto"/>
          <w:spacing w:val="-12"/>
          <w:sz w:val="30"/>
          <w:szCs w:val="30"/>
        </w:rPr>
        <w:t xml:space="preserve"> для перевода страниц сайта на иностранные языки, исключать меню</w:t>
      </w:r>
      <w:r w:rsidRPr="00EB71D6">
        <w:rPr>
          <w:color w:val="auto"/>
          <w:sz w:val="30"/>
          <w:szCs w:val="30"/>
        </w:rPr>
        <w:t xml:space="preserve"> </w:t>
      </w:r>
      <w:r w:rsidRPr="00EB71D6">
        <w:rPr>
          <w:color w:val="auto"/>
          <w:spacing w:val="-6"/>
          <w:sz w:val="30"/>
          <w:szCs w:val="30"/>
        </w:rPr>
        <w:t>с громоздкой навигацией, которая может заблокировать доступ для поисковых</w:t>
      </w:r>
      <w:r w:rsidRPr="00EB71D6">
        <w:rPr>
          <w:color w:val="auto"/>
          <w:sz w:val="30"/>
          <w:szCs w:val="30"/>
        </w:rPr>
        <w:t xml:space="preserve"> </w:t>
      </w:r>
      <w:r w:rsidRPr="00EB71D6">
        <w:rPr>
          <w:color w:val="auto"/>
          <w:spacing w:val="-4"/>
          <w:sz w:val="30"/>
          <w:szCs w:val="30"/>
        </w:rPr>
        <w:t>систем, своевременно размещать информацию о планируемых и проводимых</w:t>
      </w:r>
      <w:r w:rsidRPr="00EB71D6">
        <w:rPr>
          <w:color w:val="auto"/>
          <w:sz w:val="30"/>
          <w:szCs w:val="30"/>
        </w:rPr>
        <w:t xml:space="preserve"> международных мероприятиях, в том числе с участием иностранных обучающихся, обеспечивать наличие и качественное функционирование на </w:t>
      </w:r>
      <w:r w:rsidRPr="00EB71D6">
        <w:rPr>
          <w:color w:val="auto"/>
          <w:spacing w:val="-10"/>
          <w:sz w:val="30"/>
          <w:szCs w:val="30"/>
        </w:rPr>
        <w:t>сайте виртуальных справочных служб</w:t>
      </w:r>
      <w:proofErr w:type="gramEnd"/>
      <w:r w:rsidRPr="00EB71D6">
        <w:rPr>
          <w:color w:val="auto"/>
          <w:spacing w:val="-10"/>
          <w:sz w:val="30"/>
          <w:szCs w:val="30"/>
        </w:rPr>
        <w:t>, активно вести работу в социальных сетях.</w:t>
      </w:r>
      <w:r w:rsidRPr="00EB71D6">
        <w:rPr>
          <w:color w:val="auto"/>
          <w:sz w:val="30"/>
          <w:szCs w:val="30"/>
        </w:rPr>
        <w:t xml:space="preserve"> </w:t>
      </w:r>
    </w:p>
    <w:p w:rsidR="007403FA" w:rsidRPr="009D60CA" w:rsidRDefault="007403FA" w:rsidP="00740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60CA">
        <w:rPr>
          <w:rFonts w:ascii="Times New Roman" w:hAnsi="Times New Roman" w:cs="Times New Roman"/>
          <w:spacing w:val="-6"/>
          <w:sz w:val="30"/>
          <w:szCs w:val="30"/>
        </w:rPr>
        <w:t>С учетом интенсивного использования потенциальными абитуриентами</w:t>
      </w:r>
      <w:r w:rsidRPr="009D60CA">
        <w:rPr>
          <w:rFonts w:ascii="Times New Roman" w:hAnsi="Times New Roman" w:cs="Times New Roman"/>
          <w:sz w:val="30"/>
          <w:szCs w:val="30"/>
        </w:rPr>
        <w:t xml:space="preserve"> возможностей Интернета необходимо оперативно обновлять специальные </w:t>
      </w:r>
      <w:r w:rsidRPr="009D60CA">
        <w:rPr>
          <w:rFonts w:ascii="Times New Roman" w:hAnsi="Times New Roman" w:cs="Times New Roman"/>
          <w:sz w:val="30"/>
          <w:szCs w:val="30"/>
        </w:rPr>
        <w:lastRenderedPageBreak/>
        <w:t xml:space="preserve">разделы сайта учреждений образования, ориентированные на иностранных граждан, в том числе на английском и иных иностранных языках, а также на сайтах </w:t>
      </w:r>
      <w:proofErr w:type="spellStart"/>
      <w:r w:rsidRPr="009D60CA">
        <w:rPr>
          <w:rFonts w:ascii="Times New Roman" w:hAnsi="Times New Roman" w:cs="Times New Roman"/>
          <w:sz w:val="30"/>
          <w:szCs w:val="30"/>
        </w:rPr>
        <w:t>studyinby.со</w:t>
      </w:r>
      <w:proofErr w:type="gramStart"/>
      <w:r w:rsidRPr="009D60CA">
        <w:rPr>
          <w:rFonts w:ascii="Times New Roman" w:hAnsi="Times New Roman" w:cs="Times New Roman"/>
          <w:sz w:val="30"/>
          <w:szCs w:val="30"/>
        </w:rPr>
        <w:t>m</w:t>
      </w:r>
      <w:proofErr w:type="spellEnd"/>
      <w:proofErr w:type="gramEnd"/>
      <w:r w:rsidRPr="009D60CA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9D60CA">
        <w:rPr>
          <w:rFonts w:ascii="Times New Roman" w:hAnsi="Times New Roman" w:cs="Times New Roman"/>
          <w:sz w:val="30"/>
          <w:szCs w:val="30"/>
        </w:rPr>
        <w:t>ехроrt.bу</w:t>
      </w:r>
      <w:proofErr w:type="spellEnd"/>
      <w:r w:rsidRPr="009D60CA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403FA" w:rsidRPr="009D60CA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D60CA">
        <w:rPr>
          <w:color w:val="auto"/>
          <w:spacing w:val="-6"/>
          <w:sz w:val="30"/>
          <w:szCs w:val="30"/>
        </w:rPr>
        <w:t>В обязательном порядке следует предусмотреть размещение на главной</w:t>
      </w:r>
      <w:r w:rsidRPr="009D60CA">
        <w:rPr>
          <w:color w:val="auto"/>
          <w:sz w:val="30"/>
          <w:szCs w:val="30"/>
        </w:rPr>
        <w:t xml:space="preserve"> странице сайта УВО виртуальной экскурсии по учреждению образования, созданной на основе современных технологий визуального представления объемного пространства (технологии 3D-панорамной съемки). </w:t>
      </w:r>
    </w:p>
    <w:p w:rsidR="007403FA" w:rsidRPr="009D60CA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D60CA">
        <w:rPr>
          <w:color w:val="auto"/>
          <w:sz w:val="30"/>
          <w:szCs w:val="30"/>
        </w:rPr>
        <w:t xml:space="preserve">Напоминаем, что ГИАЦ осуществляет техническую поддержку и </w:t>
      </w:r>
      <w:r w:rsidRPr="009D60CA">
        <w:rPr>
          <w:color w:val="auto"/>
          <w:spacing w:val="-6"/>
          <w:sz w:val="30"/>
          <w:szCs w:val="30"/>
        </w:rPr>
        <w:t>администрирование официального сайта о высшем образовании в Республике</w:t>
      </w:r>
      <w:r w:rsidRPr="009D60CA">
        <w:rPr>
          <w:color w:val="auto"/>
          <w:sz w:val="30"/>
          <w:szCs w:val="30"/>
        </w:rPr>
        <w:t xml:space="preserve"> </w:t>
      </w:r>
      <w:r w:rsidRPr="009D60CA">
        <w:rPr>
          <w:color w:val="auto"/>
          <w:spacing w:val="-8"/>
          <w:sz w:val="30"/>
          <w:szCs w:val="30"/>
        </w:rPr>
        <w:t>Беларусь для иностранных граждан «</w:t>
      </w:r>
      <w:proofErr w:type="spellStart"/>
      <w:r w:rsidRPr="009D60CA">
        <w:rPr>
          <w:color w:val="auto"/>
          <w:spacing w:val="-8"/>
          <w:sz w:val="30"/>
          <w:szCs w:val="30"/>
        </w:rPr>
        <w:t>Study</w:t>
      </w:r>
      <w:proofErr w:type="spellEnd"/>
      <w:r w:rsidRPr="009D60CA">
        <w:rPr>
          <w:color w:val="auto"/>
          <w:spacing w:val="-8"/>
          <w:sz w:val="30"/>
          <w:szCs w:val="30"/>
        </w:rPr>
        <w:t xml:space="preserve"> </w:t>
      </w:r>
      <w:proofErr w:type="spellStart"/>
      <w:r w:rsidRPr="009D60CA">
        <w:rPr>
          <w:color w:val="auto"/>
          <w:spacing w:val="-8"/>
          <w:sz w:val="30"/>
          <w:szCs w:val="30"/>
        </w:rPr>
        <w:t>in</w:t>
      </w:r>
      <w:proofErr w:type="spellEnd"/>
      <w:r w:rsidRPr="009D60CA">
        <w:rPr>
          <w:color w:val="auto"/>
          <w:spacing w:val="-8"/>
          <w:sz w:val="30"/>
          <w:szCs w:val="30"/>
        </w:rPr>
        <w:t xml:space="preserve"> </w:t>
      </w:r>
      <w:proofErr w:type="spellStart"/>
      <w:r w:rsidRPr="009D60CA">
        <w:rPr>
          <w:color w:val="auto"/>
          <w:spacing w:val="-8"/>
          <w:sz w:val="30"/>
          <w:szCs w:val="30"/>
        </w:rPr>
        <w:t>Belarus</w:t>
      </w:r>
      <w:proofErr w:type="spellEnd"/>
      <w:r w:rsidRPr="009D60CA">
        <w:rPr>
          <w:color w:val="auto"/>
          <w:spacing w:val="-8"/>
          <w:sz w:val="30"/>
          <w:szCs w:val="30"/>
        </w:rPr>
        <w:t>» (studyinby.com). При этом</w:t>
      </w:r>
      <w:r w:rsidRPr="009D60CA">
        <w:rPr>
          <w:color w:val="auto"/>
          <w:sz w:val="30"/>
          <w:szCs w:val="30"/>
        </w:rPr>
        <w:t xml:space="preserve"> </w:t>
      </w:r>
      <w:r w:rsidRPr="009D60CA">
        <w:rPr>
          <w:color w:val="auto"/>
          <w:spacing w:val="-8"/>
          <w:sz w:val="30"/>
          <w:szCs w:val="30"/>
        </w:rPr>
        <w:t>ответственность за корректность опубликованных на данном сайте сведений (на</w:t>
      </w:r>
      <w:r w:rsidRPr="009D60CA">
        <w:rPr>
          <w:color w:val="auto"/>
          <w:spacing w:val="-16"/>
          <w:sz w:val="30"/>
          <w:szCs w:val="30"/>
        </w:rPr>
        <w:t xml:space="preserve"> </w:t>
      </w:r>
      <w:r w:rsidRPr="009D60CA">
        <w:rPr>
          <w:color w:val="auto"/>
          <w:spacing w:val="-10"/>
          <w:sz w:val="30"/>
          <w:szCs w:val="30"/>
        </w:rPr>
        <w:t>персональных страницах учреждений образования) несет непосредственно УВО.</w:t>
      </w:r>
      <w:r w:rsidRPr="009D60CA">
        <w:rPr>
          <w:color w:val="auto"/>
          <w:sz w:val="30"/>
          <w:szCs w:val="30"/>
        </w:rPr>
        <w:t xml:space="preserve"> </w:t>
      </w:r>
    </w:p>
    <w:p w:rsidR="007403FA" w:rsidRPr="002D78F9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gramStart"/>
      <w:r w:rsidRPr="002D78F9">
        <w:rPr>
          <w:color w:val="auto"/>
          <w:sz w:val="30"/>
          <w:szCs w:val="30"/>
        </w:rPr>
        <w:t xml:space="preserve">Во исполнение поручения Совета Министров Республики Беларусь </w:t>
      </w:r>
      <w:r w:rsidR="00D91D36" w:rsidRPr="002D78F9">
        <w:rPr>
          <w:color w:val="auto"/>
          <w:sz w:val="30"/>
          <w:szCs w:val="30"/>
        </w:rPr>
        <w:t xml:space="preserve">   </w:t>
      </w:r>
      <w:r w:rsidRPr="002D78F9">
        <w:rPr>
          <w:color w:val="auto"/>
          <w:spacing w:val="-8"/>
          <w:sz w:val="30"/>
          <w:szCs w:val="30"/>
        </w:rPr>
        <w:t xml:space="preserve">от 13.05.2020 № 05/5409р о принятии </w:t>
      </w:r>
      <w:r w:rsidRPr="002D78F9">
        <w:rPr>
          <w:b/>
          <w:bCs/>
          <w:color w:val="auto"/>
          <w:spacing w:val="-8"/>
          <w:sz w:val="30"/>
          <w:szCs w:val="30"/>
        </w:rPr>
        <w:t>дополнительных мер по наращиванию</w:t>
      </w:r>
      <w:r w:rsidRPr="002D78F9">
        <w:rPr>
          <w:b/>
          <w:bCs/>
          <w:color w:val="auto"/>
          <w:sz w:val="30"/>
          <w:szCs w:val="30"/>
        </w:rPr>
        <w:t xml:space="preserve"> и диверсификации экспорта услуг в области образования </w:t>
      </w:r>
      <w:r w:rsidRPr="002D78F9">
        <w:rPr>
          <w:color w:val="auto"/>
          <w:sz w:val="30"/>
          <w:szCs w:val="30"/>
        </w:rPr>
        <w:t xml:space="preserve">ГИАЦ во взаимодействии с УВО следует организовать работу по своевременному </w:t>
      </w:r>
      <w:r w:rsidRPr="002D78F9">
        <w:rPr>
          <w:color w:val="auto"/>
          <w:spacing w:val="-12"/>
          <w:sz w:val="30"/>
          <w:szCs w:val="30"/>
        </w:rPr>
        <w:t>наполнению и актуализации разделов сайтов studyinby.com, специализированного</w:t>
      </w:r>
      <w:r w:rsidRPr="002D78F9">
        <w:rPr>
          <w:color w:val="auto"/>
          <w:sz w:val="30"/>
          <w:szCs w:val="30"/>
        </w:rPr>
        <w:t xml:space="preserve"> </w:t>
      </w:r>
      <w:proofErr w:type="spellStart"/>
      <w:r w:rsidRPr="00396B4D">
        <w:rPr>
          <w:color w:val="auto"/>
          <w:spacing w:val="-12"/>
          <w:sz w:val="30"/>
          <w:szCs w:val="30"/>
        </w:rPr>
        <w:t>YouTube</w:t>
      </w:r>
      <w:proofErr w:type="spellEnd"/>
      <w:r w:rsidRPr="00396B4D">
        <w:rPr>
          <w:color w:val="auto"/>
          <w:spacing w:val="-12"/>
          <w:sz w:val="30"/>
          <w:szCs w:val="30"/>
        </w:rPr>
        <w:t xml:space="preserve"> канала «</w:t>
      </w:r>
      <w:proofErr w:type="spellStart"/>
      <w:r w:rsidRPr="00396B4D">
        <w:rPr>
          <w:color w:val="auto"/>
          <w:spacing w:val="-12"/>
          <w:sz w:val="30"/>
          <w:szCs w:val="30"/>
        </w:rPr>
        <w:t>Study</w:t>
      </w:r>
      <w:proofErr w:type="spellEnd"/>
      <w:r w:rsidRPr="00396B4D">
        <w:rPr>
          <w:color w:val="auto"/>
          <w:spacing w:val="-12"/>
          <w:sz w:val="30"/>
          <w:szCs w:val="30"/>
        </w:rPr>
        <w:t xml:space="preserve"> </w:t>
      </w:r>
      <w:proofErr w:type="spellStart"/>
      <w:r w:rsidRPr="00396B4D">
        <w:rPr>
          <w:color w:val="auto"/>
          <w:spacing w:val="-12"/>
          <w:sz w:val="30"/>
          <w:szCs w:val="30"/>
        </w:rPr>
        <w:t>in</w:t>
      </w:r>
      <w:proofErr w:type="spellEnd"/>
      <w:r w:rsidRPr="00396B4D">
        <w:rPr>
          <w:color w:val="auto"/>
          <w:spacing w:val="-12"/>
          <w:sz w:val="30"/>
          <w:szCs w:val="30"/>
        </w:rPr>
        <w:t xml:space="preserve"> </w:t>
      </w:r>
      <w:proofErr w:type="spellStart"/>
      <w:r w:rsidRPr="00396B4D">
        <w:rPr>
          <w:color w:val="auto"/>
          <w:spacing w:val="-12"/>
          <w:sz w:val="30"/>
          <w:szCs w:val="30"/>
        </w:rPr>
        <w:t>Belarus</w:t>
      </w:r>
      <w:proofErr w:type="spellEnd"/>
      <w:r w:rsidRPr="00396B4D">
        <w:rPr>
          <w:color w:val="auto"/>
          <w:spacing w:val="-12"/>
          <w:sz w:val="30"/>
          <w:szCs w:val="30"/>
        </w:rPr>
        <w:t xml:space="preserve"> </w:t>
      </w:r>
      <w:proofErr w:type="spellStart"/>
      <w:r w:rsidRPr="00396B4D">
        <w:rPr>
          <w:color w:val="auto"/>
          <w:spacing w:val="-12"/>
          <w:sz w:val="30"/>
          <w:szCs w:val="30"/>
        </w:rPr>
        <w:t>Online</w:t>
      </w:r>
      <w:proofErr w:type="spellEnd"/>
      <w:r w:rsidRPr="00396B4D">
        <w:rPr>
          <w:color w:val="auto"/>
          <w:spacing w:val="-12"/>
          <w:sz w:val="30"/>
          <w:szCs w:val="30"/>
        </w:rPr>
        <w:t>» и страницы «</w:t>
      </w:r>
      <w:proofErr w:type="spellStart"/>
      <w:r w:rsidRPr="00396B4D">
        <w:rPr>
          <w:color w:val="auto"/>
          <w:spacing w:val="-12"/>
          <w:sz w:val="30"/>
          <w:szCs w:val="30"/>
        </w:rPr>
        <w:t>Study</w:t>
      </w:r>
      <w:proofErr w:type="spellEnd"/>
      <w:r w:rsidRPr="00396B4D">
        <w:rPr>
          <w:color w:val="auto"/>
          <w:spacing w:val="-12"/>
          <w:sz w:val="30"/>
          <w:szCs w:val="30"/>
        </w:rPr>
        <w:t xml:space="preserve"> </w:t>
      </w:r>
      <w:proofErr w:type="spellStart"/>
      <w:r w:rsidRPr="00396B4D">
        <w:rPr>
          <w:color w:val="auto"/>
          <w:spacing w:val="-12"/>
          <w:sz w:val="30"/>
          <w:szCs w:val="30"/>
        </w:rPr>
        <w:t>in</w:t>
      </w:r>
      <w:proofErr w:type="spellEnd"/>
      <w:r w:rsidRPr="00396B4D">
        <w:rPr>
          <w:color w:val="auto"/>
          <w:spacing w:val="-12"/>
          <w:sz w:val="30"/>
          <w:szCs w:val="30"/>
        </w:rPr>
        <w:t xml:space="preserve"> </w:t>
      </w:r>
      <w:proofErr w:type="spellStart"/>
      <w:r w:rsidRPr="00396B4D">
        <w:rPr>
          <w:color w:val="auto"/>
          <w:spacing w:val="-12"/>
          <w:sz w:val="30"/>
          <w:szCs w:val="30"/>
        </w:rPr>
        <w:t>Belarus</w:t>
      </w:r>
      <w:proofErr w:type="spellEnd"/>
      <w:r w:rsidRPr="00396B4D">
        <w:rPr>
          <w:color w:val="auto"/>
          <w:spacing w:val="-12"/>
          <w:sz w:val="30"/>
          <w:szCs w:val="30"/>
        </w:rPr>
        <w:t xml:space="preserve">» в </w:t>
      </w:r>
      <w:proofErr w:type="spellStart"/>
      <w:r w:rsidRPr="00396B4D">
        <w:rPr>
          <w:color w:val="auto"/>
          <w:spacing w:val="-12"/>
          <w:sz w:val="30"/>
          <w:szCs w:val="30"/>
        </w:rPr>
        <w:t>Facebook</w:t>
      </w:r>
      <w:proofErr w:type="spellEnd"/>
      <w:r w:rsidRPr="00396B4D">
        <w:rPr>
          <w:color w:val="auto"/>
          <w:spacing w:val="-14"/>
          <w:sz w:val="30"/>
          <w:szCs w:val="30"/>
        </w:rPr>
        <w:t>.</w:t>
      </w:r>
      <w:r w:rsidRPr="002D78F9">
        <w:rPr>
          <w:color w:val="auto"/>
          <w:sz w:val="30"/>
          <w:szCs w:val="30"/>
        </w:rPr>
        <w:t xml:space="preserve"> </w:t>
      </w:r>
      <w:proofErr w:type="gramEnd"/>
    </w:p>
    <w:p w:rsidR="007403FA" w:rsidRPr="002D78F9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gramStart"/>
      <w:r w:rsidRPr="002D78F9">
        <w:rPr>
          <w:color w:val="auto"/>
          <w:sz w:val="30"/>
          <w:szCs w:val="30"/>
        </w:rPr>
        <w:t xml:space="preserve">В целях популяризации </w:t>
      </w:r>
      <w:r w:rsidRPr="002D78F9">
        <w:rPr>
          <w:b/>
          <w:bCs/>
          <w:color w:val="auto"/>
          <w:sz w:val="30"/>
          <w:szCs w:val="30"/>
        </w:rPr>
        <w:t xml:space="preserve">образовательной и </w:t>
      </w:r>
      <w:proofErr w:type="spellStart"/>
      <w:r w:rsidRPr="002D78F9">
        <w:rPr>
          <w:b/>
          <w:bCs/>
          <w:color w:val="auto"/>
          <w:sz w:val="30"/>
          <w:szCs w:val="30"/>
        </w:rPr>
        <w:t>досуговой</w:t>
      </w:r>
      <w:proofErr w:type="spellEnd"/>
      <w:r w:rsidRPr="002D78F9">
        <w:rPr>
          <w:b/>
          <w:bCs/>
          <w:color w:val="auto"/>
          <w:sz w:val="30"/>
          <w:szCs w:val="30"/>
        </w:rPr>
        <w:t xml:space="preserve"> деятельности </w:t>
      </w:r>
      <w:r w:rsidRPr="002D78F9">
        <w:rPr>
          <w:b/>
          <w:bCs/>
          <w:color w:val="auto"/>
          <w:spacing w:val="-10"/>
          <w:sz w:val="30"/>
          <w:szCs w:val="30"/>
        </w:rPr>
        <w:t xml:space="preserve">иностранных обучающихся </w:t>
      </w:r>
      <w:r w:rsidRPr="002D78F9">
        <w:rPr>
          <w:color w:val="auto"/>
          <w:spacing w:val="-10"/>
          <w:sz w:val="30"/>
          <w:szCs w:val="30"/>
        </w:rPr>
        <w:t>в Республике Беларусь, демонстрации достижений</w:t>
      </w:r>
      <w:r w:rsidRPr="002D78F9">
        <w:rPr>
          <w:color w:val="auto"/>
          <w:sz w:val="30"/>
          <w:szCs w:val="30"/>
        </w:rPr>
        <w:t xml:space="preserve"> белорусской системы образования на внешних рынках, расширения </w:t>
      </w:r>
      <w:r w:rsidRPr="002D78F9">
        <w:rPr>
          <w:color w:val="auto"/>
          <w:spacing w:val="-2"/>
          <w:sz w:val="30"/>
          <w:szCs w:val="30"/>
        </w:rPr>
        <w:t>информационного присутствия белорусских учреждений образования в сети</w:t>
      </w:r>
      <w:r w:rsidRPr="002D78F9">
        <w:rPr>
          <w:color w:val="auto"/>
          <w:sz w:val="30"/>
          <w:szCs w:val="30"/>
        </w:rPr>
        <w:t xml:space="preserve"> </w:t>
      </w:r>
      <w:r w:rsidRPr="002D78F9">
        <w:rPr>
          <w:color w:val="auto"/>
          <w:spacing w:val="-8"/>
          <w:sz w:val="30"/>
          <w:szCs w:val="30"/>
        </w:rPr>
        <w:t xml:space="preserve">Интернет, а также во исполнение </w:t>
      </w:r>
      <w:r w:rsidR="00E86FBA" w:rsidRPr="002D78F9">
        <w:rPr>
          <w:color w:val="auto"/>
          <w:spacing w:val="-8"/>
          <w:sz w:val="30"/>
          <w:szCs w:val="30"/>
        </w:rPr>
        <w:t>П</w:t>
      </w:r>
      <w:r w:rsidRPr="002D78F9">
        <w:rPr>
          <w:color w:val="auto"/>
          <w:spacing w:val="-8"/>
          <w:sz w:val="30"/>
          <w:szCs w:val="30"/>
        </w:rPr>
        <w:t>ротокола поручений Президента Республики</w:t>
      </w:r>
      <w:r w:rsidRPr="002D78F9">
        <w:rPr>
          <w:color w:val="auto"/>
          <w:sz w:val="30"/>
          <w:szCs w:val="30"/>
        </w:rPr>
        <w:t xml:space="preserve"> </w:t>
      </w:r>
      <w:r w:rsidRPr="002D78F9">
        <w:rPr>
          <w:color w:val="auto"/>
          <w:spacing w:val="-10"/>
          <w:sz w:val="30"/>
          <w:szCs w:val="30"/>
        </w:rPr>
        <w:t>Беларусь Лукашенко А.Г., данных 11 июля 2017 г. на совещании по приоритетам</w:t>
      </w:r>
      <w:r w:rsidRPr="002D78F9">
        <w:rPr>
          <w:color w:val="auto"/>
          <w:sz w:val="30"/>
          <w:szCs w:val="30"/>
        </w:rPr>
        <w:t xml:space="preserve"> </w:t>
      </w:r>
      <w:r w:rsidRPr="002D78F9">
        <w:rPr>
          <w:color w:val="auto"/>
          <w:spacing w:val="-4"/>
          <w:sz w:val="30"/>
          <w:szCs w:val="30"/>
        </w:rPr>
        <w:t>внешней политики Республики Беларусь на современном этапе, от 21 августа</w:t>
      </w:r>
      <w:proofErr w:type="gramEnd"/>
      <w:r w:rsidRPr="002D78F9">
        <w:rPr>
          <w:color w:val="auto"/>
          <w:sz w:val="30"/>
          <w:szCs w:val="30"/>
        </w:rPr>
        <w:t xml:space="preserve"> </w:t>
      </w:r>
      <w:proofErr w:type="gramStart"/>
      <w:r w:rsidRPr="002D78F9">
        <w:rPr>
          <w:color w:val="auto"/>
          <w:sz w:val="30"/>
          <w:szCs w:val="30"/>
        </w:rPr>
        <w:t xml:space="preserve">2017 г. № 21, об обеспечении ежегодной динамики в росте экспорта услуг </w:t>
      </w:r>
      <w:r w:rsidRPr="002D78F9">
        <w:rPr>
          <w:color w:val="auto"/>
          <w:spacing w:val="-8"/>
          <w:sz w:val="30"/>
          <w:szCs w:val="30"/>
        </w:rPr>
        <w:t>в области образования на основе развития и продвижения бренда «Образование</w:t>
      </w:r>
      <w:r w:rsidRPr="002D78F9">
        <w:rPr>
          <w:color w:val="auto"/>
          <w:sz w:val="30"/>
          <w:szCs w:val="30"/>
        </w:rPr>
        <w:t xml:space="preserve"> в Беларуси», протокола заседания Межведомственного совета по делам иностранных учащихся от 05.07.2018 и Концепции развития экспорта образовательных услуг на 2022-2025 годы необходимо направлять в ГИАЦ (на электронный адрес: </w:t>
      </w:r>
      <w:proofErr w:type="spellStart"/>
      <w:r w:rsidRPr="002D78F9">
        <w:rPr>
          <w:color w:val="auto"/>
          <w:sz w:val="30"/>
          <w:szCs w:val="30"/>
        </w:rPr>
        <w:t>studyinby@giac.by</w:t>
      </w:r>
      <w:proofErr w:type="spellEnd"/>
      <w:r w:rsidRPr="002D78F9">
        <w:rPr>
          <w:color w:val="auto"/>
          <w:sz w:val="30"/>
          <w:szCs w:val="30"/>
        </w:rPr>
        <w:t xml:space="preserve">): </w:t>
      </w:r>
      <w:proofErr w:type="gramEnd"/>
    </w:p>
    <w:p w:rsidR="007403FA" w:rsidRPr="002D78F9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D78F9">
        <w:rPr>
          <w:color w:val="auto"/>
          <w:sz w:val="30"/>
          <w:szCs w:val="30"/>
        </w:rPr>
        <w:t xml:space="preserve">информацию о мероприятиях с участием иностранных обучающихся (выпускников, партнеров и др.), иных мероприятиях, направленных на </w:t>
      </w:r>
      <w:proofErr w:type="gramStart"/>
      <w:r w:rsidRPr="002D78F9">
        <w:rPr>
          <w:color w:val="auto"/>
          <w:sz w:val="30"/>
          <w:szCs w:val="30"/>
        </w:rPr>
        <w:t>привлечение</w:t>
      </w:r>
      <w:proofErr w:type="gramEnd"/>
      <w:r w:rsidRPr="002D78F9">
        <w:rPr>
          <w:color w:val="auto"/>
          <w:sz w:val="30"/>
          <w:szCs w:val="30"/>
        </w:rPr>
        <w:t xml:space="preserve"> на обучение в Республику Беларусь иностранных граждан и популяризацию белорусских достижений в сфере образования и науки за рубежом (с фото и видео материалами) – </w:t>
      </w:r>
      <w:r w:rsidRPr="002D78F9">
        <w:rPr>
          <w:b/>
          <w:bCs/>
          <w:i/>
          <w:iCs/>
          <w:color w:val="auto"/>
          <w:sz w:val="30"/>
          <w:szCs w:val="30"/>
        </w:rPr>
        <w:t xml:space="preserve">до 25 числа </w:t>
      </w:r>
      <w:r w:rsidRPr="002D78F9">
        <w:rPr>
          <w:color w:val="auto"/>
          <w:sz w:val="30"/>
          <w:szCs w:val="30"/>
        </w:rPr>
        <w:t xml:space="preserve">ежемесячно; </w:t>
      </w:r>
    </w:p>
    <w:p w:rsidR="007403FA" w:rsidRPr="002D78F9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gramStart"/>
      <w:r w:rsidRPr="002D78F9">
        <w:rPr>
          <w:color w:val="auto"/>
          <w:spacing w:val="-6"/>
          <w:sz w:val="30"/>
          <w:szCs w:val="30"/>
        </w:rPr>
        <w:t>презентационные и иные информационно-рекламные материалы, в том</w:t>
      </w:r>
      <w:r w:rsidRPr="002D78F9">
        <w:rPr>
          <w:color w:val="auto"/>
          <w:sz w:val="30"/>
          <w:szCs w:val="30"/>
        </w:rPr>
        <w:t xml:space="preserve"> числе интервью (отзывы) с иностранными обучающимися и выпускниками </w:t>
      </w:r>
      <w:r w:rsidRPr="002D78F9">
        <w:rPr>
          <w:color w:val="auto"/>
          <w:spacing w:val="-2"/>
          <w:sz w:val="30"/>
          <w:szCs w:val="30"/>
        </w:rPr>
        <w:t xml:space="preserve">об их положительном опыте обучения и пребывания в </w:t>
      </w:r>
      <w:r w:rsidRPr="002D78F9">
        <w:rPr>
          <w:color w:val="auto"/>
          <w:spacing w:val="-2"/>
          <w:sz w:val="30"/>
          <w:szCs w:val="30"/>
        </w:rPr>
        <w:lastRenderedPageBreak/>
        <w:t>Республике Беларусь,</w:t>
      </w:r>
      <w:r w:rsidRPr="002D78F9">
        <w:rPr>
          <w:color w:val="auto"/>
          <w:sz w:val="30"/>
          <w:szCs w:val="30"/>
        </w:rPr>
        <w:t xml:space="preserve"> </w:t>
      </w:r>
      <w:r w:rsidRPr="002D78F9">
        <w:rPr>
          <w:color w:val="auto"/>
          <w:spacing w:val="-8"/>
          <w:sz w:val="30"/>
          <w:szCs w:val="30"/>
        </w:rPr>
        <w:t>видеоматериалы об иностранных выпускниках, занимающих ведущие позиции</w:t>
      </w:r>
      <w:r w:rsidRPr="002D78F9">
        <w:rPr>
          <w:color w:val="auto"/>
          <w:sz w:val="30"/>
          <w:szCs w:val="30"/>
        </w:rPr>
        <w:t xml:space="preserve"> в своей сфере деятельности, а также руководителей зарубежных учебных заведений и организаций-партнеров с примерами успешной реализации двусторонних договоров о сотрудничестве в сфере образования и науки – </w:t>
      </w:r>
      <w:r w:rsidRPr="002D78F9">
        <w:rPr>
          <w:b/>
          <w:bCs/>
          <w:i/>
          <w:iCs/>
          <w:color w:val="auto"/>
          <w:sz w:val="30"/>
          <w:szCs w:val="30"/>
        </w:rPr>
        <w:t>не реже одного</w:t>
      </w:r>
      <w:proofErr w:type="gramEnd"/>
      <w:r w:rsidRPr="002D78F9">
        <w:rPr>
          <w:b/>
          <w:bCs/>
          <w:i/>
          <w:iCs/>
          <w:color w:val="auto"/>
          <w:sz w:val="30"/>
          <w:szCs w:val="30"/>
        </w:rPr>
        <w:t xml:space="preserve"> раза в квартал. </w:t>
      </w:r>
    </w:p>
    <w:p w:rsidR="007403FA" w:rsidRPr="002D78F9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gramStart"/>
      <w:r w:rsidRPr="002D78F9">
        <w:rPr>
          <w:color w:val="auto"/>
          <w:sz w:val="30"/>
          <w:szCs w:val="30"/>
        </w:rPr>
        <w:t xml:space="preserve">Обращаем внимание, что в соответствии с пунктом 3 Инструкции по </w:t>
      </w:r>
      <w:r w:rsidRPr="002D78F9">
        <w:rPr>
          <w:color w:val="auto"/>
          <w:spacing w:val="-2"/>
          <w:sz w:val="30"/>
          <w:szCs w:val="30"/>
        </w:rPr>
        <w:t>передаче наименований географических объектов с белорусского и русского</w:t>
      </w:r>
      <w:r w:rsidRPr="002D78F9">
        <w:rPr>
          <w:color w:val="auto"/>
          <w:sz w:val="30"/>
          <w:szCs w:val="30"/>
        </w:rPr>
        <w:t xml:space="preserve"> языков на другие языки и транслитерации наименований географических объектов буквами латинского алфавита, утвержденной постановлением </w:t>
      </w:r>
      <w:r w:rsidRPr="002D78F9">
        <w:rPr>
          <w:color w:val="auto"/>
          <w:spacing w:val="-2"/>
          <w:sz w:val="30"/>
          <w:szCs w:val="30"/>
        </w:rPr>
        <w:t>Государственного комитета по имуществу Республики Беларусь от 24</w:t>
      </w:r>
      <w:r w:rsidR="00332354" w:rsidRPr="002D78F9">
        <w:rPr>
          <w:color w:val="auto"/>
          <w:spacing w:val="-2"/>
          <w:sz w:val="30"/>
          <w:szCs w:val="30"/>
        </w:rPr>
        <w:t xml:space="preserve"> марта</w:t>
      </w:r>
      <w:r w:rsidR="00332354" w:rsidRPr="002D78F9">
        <w:rPr>
          <w:color w:val="auto"/>
          <w:sz w:val="30"/>
          <w:szCs w:val="30"/>
        </w:rPr>
        <w:t xml:space="preserve"> </w:t>
      </w:r>
      <w:r w:rsidRPr="002D78F9">
        <w:rPr>
          <w:color w:val="auto"/>
          <w:spacing w:val="-6"/>
          <w:sz w:val="30"/>
          <w:szCs w:val="30"/>
        </w:rPr>
        <w:t xml:space="preserve">2023 </w:t>
      </w:r>
      <w:r w:rsidR="00332354" w:rsidRPr="002D78F9">
        <w:rPr>
          <w:color w:val="auto"/>
          <w:spacing w:val="-6"/>
          <w:sz w:val="30"/>
          <w:szCs w:val="30"/>
        </w:rPr>
        <w:t xml:space="preserve">г. </w:t>
      </w:r>
      <w:r w:rsidRPr="002D78F9">
        <w:rPr>
          <w:color w:val="auto"/>
          <w:spacing w:val="-6"/>
          <w:sz w:val="30"/>
          <w:szCs w:val="30"/>
        </w:rPr>
        <w:t xml:space="preserve">№ 19, </w:t>
      </w:r>
      <w:r w:rsidRPr="002D78F9">
        <w:rPr>
          <w:rStyle w:val="word-wrapper"/>
          <w:color w:val="auto"/>
          <w:spacing w:val="-6"/>
          <w:sz w:val="30"/>
          <w:szCs w:val="30"/>
        </w:rPr>
        <w:t>передача наименований географических объектов с белорусского</w:t>
      </w:r>
      <w:r w:rsidRPr="002D78F9">
        <w:rPr>
          <w:rStyle w:val="word-wrapper"/>
          <w:color w:val="auto"/>
          <w:sz w:val="30"/>
          <w:szCs w:val="30"/>
        </w:rPr>
        <w:t xml:space="preserve"> и русского языков на другие языки осуществляется с их современного</w:t>
      </w:r>
      <w:proofErr w:type="gramEnd"/>
      <w:r w:rsidRPr="002D78F9">
        <w:rPr>
          <w:rStyle w:val="word-wrapper"/>
          <w:color w:val="auto"/>
          <w:sz w:val="30"/>
          <w:szCs w:val="30"/>
        </w:rPr>
        <w:t xml:space="preserve"> написания на белорусском и русском языках, присвоенных в соответствии с Законом</w:t>
      </w:r>
      <w:r w:rsidRPr="002D78F9">
        <w:rPr>
          <w:rStyle w:val="fake-non-breaking-space"/>
          <w:color w:val="auto"/>
          <w:sz w:val="30"/>
          <w:szCs w:val="30"/>
        </w:rPr>
        <w:t> </w:t>
      </w:r>
      <w:r w:rsidRPr="002D78F9">
        <w:rPr>
          <w:rStyle w:val="word-wrapper"/>
          <w:color w:val="auto"/>
          <w:sz w:val="30"/>
          <w:szCs w:val="30"/>
        </w:rPr>
        <w:t xml:space="preserve">Республики Беларусь от </w:t>
      </w:r>
      <w:r w:rsidRPr="002D78F9">
        <w:rPr>
          <w:color w:val="auto"/>
          <w:sz w:val="30"/>
          <w:szCs w:val="30"/>
        </w:rPr>
        <w:t xml:space="preserve">16.11.2010 № 190-З </w:t>
      </w:r>
      <w:r w:rsidRPr="002D78F9">
        <w:rPr>
          <w:rStyle w:val="word-wrapper"/>
          <w:color w:val="auto"/>
          <w:sz w:val="30"/>
          <w:szCs w:val="30"/>
        </w:rPr>
        <w:t>«О наименованиях географических объектов».</w:t>
      </w:r>
    </w:p>
    <w:p w:rsidR="007403FA" w:rsidRPr="002D78F9" w:rsidRDefault="007403FA" w:rsidP="007403FA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D78F9">
        <w:rPr>
          <w:rStyle w:val="word-wrapper"/>
          <w:spacing w:val="-10"/>
          <w:sz w:val="30"/>
          <w:szCs w:val="30"/>
        </w:rPr>
        <w:t>При отсутствии официально присвоенного наименования географического</w:t>
      </w:r>
      <w:r w:rsidRPr="002D78F9">
        <w:rPr>
          <w:rStyle w:val="word-wrapper"/>
          <w:sz w:val="30"/>
          <w:szCs w:val="30"/>
        </w:rPr>
        <w:t xml:space="preserve"> </w:t>
      </w:r>
      <w:r w:rsidRPr="002D78F9">
        <w:rPr>
          <w:rStyle w:val="word-wrapper"/>
          <w:spacing w:val="-4"/>
          <w:sz w:val="30"/>
          <w:szCs w:val="30"/>
        </w:rPr>
        <w:t>объекта на белорусском и (или) русском языках используются наименования,</w:t>
      </w:r>
      <w:r w:rsidRPr="002D78F9">
        <w:rPr>
          <w:rStyle w:val="word-wrapper"/>
          <w:sz w:val="30"/>
          <w:szCs w:val="30"/>
        </w:rPr>
        <w:t xml:space="preserve"> принятые для этого географического объекта картографическими и энциклопедическими изданиями на данном языке.</w:t>
      </w:r>
    </w:p>
    <w:p w:rsidR="007403FA" w:rsidRPr="002D78F9" w:rsidRDefault="007403FA" w:rsidP="007403F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D78F9">
        <w:rPr>
          <w:color w:val="auto"/>
          <w:sz w:val="30"/>
          <w:szCs w:val="30"/>
        </w:rPr>
        <w:t xml:space="preserve">Анализ деятельности УВО по размещению актуальной информации в глобальной компьютерной сети Интернет, в том числе на сайтах УВО, </w:t>
      </w:r>
      <w:r w:rsidRPr="002D78F9">
        <w:rPr>
          <w:color w:val="auto"/>
          <w:spacing w:val="-4"/>
          <w:sz w:val="30"/>
          <w:szCs w:val="30"/>
        </w:rPr>
        <w:t>Министерства образования в разделе «</w:t>
      </w:r>
      <w:proofErr w:type="spellStart"/>
      <w:r w:rsidRPr="002D78F9">
        <w:rPr>
          <w:color w:val="auto"/>
          <w:spacing w:val="-4"/>
          <w:sz w:val="30"/>
          <w:szCs w:val="30"/>
        </w:rPr>
        <w:t>Education</w:t>
      </w:r>
      <w:proofErr w:type="spellEnd"/>
      <w:r w:rsidRPr="002D78F9">
        <w:rPr>
          <w:color w:val="auto"/>
          <w:spacing w:val="-4"/>
          <w:sz w:val="30"/>
          <w:szCs w:val="30"/>
        </w:rPr>
        <w:t xml:space="preserve"> </w:t>
      </w:r>
      <w:proofErr w:type="spellStart"/>
      <w:r w:rsidRPr="002D78F9">
        <w:rPr>
          <w:color w:val="auto"/>
          <w:spacing w:val="-4"/>
          <w:sz w:val="30"/>
          <w:szCs w:val="30"/>
        </w:rPr>
        <w:t>in</w:t>
      </w:r>
      <w:proofErr w:type="spellEnd"/>
      <w:r w:rsidRPr="002D78F9">
        <w:rPr>
          <w:color w:val="auto"/>
          <w:spacing w:val="-4"/>
          <w:sz w:val="30"/>
          <w:szCs w:val="30"/>
        </w:rPr>
        <w:t xml:space="preserve"> </w:t>
      </w:r>
      <w:proofErr w:type="spellStart"/>
      <w:r w:rsidRPr="002D78F9">
        <w:rPr>
          <w:color w:val="auto"/>
          <w:spacing w:val="-4"/>
          <w:sz w:val="30"/>
          <w:szCs w:val="30"/>
        </w:rPr>
        <w:t>Belarus</w:t>
      </w:r>
      <w:proofErr w:type="spellEnd"/>
      <w:r w:rsidRPr="002D78F9">
        <w:rPr>
          <w:color w:val="auto"/>
          <w:spacing w:val="-4"/>
          <w:sz w:val="30"/>
          <w:szCs w:val="30"/>
        </w:rPr>
        <w:t>/</w:t>
      </w:r>
      <w:proofErr w:type="spellStart"/>
      <w:r w:rsidRPr="002D78F9">
        <w:rPr>
          <w:color w:val="auto"/>
          <w:spacing w:val="-4"/>
          <w:sz w:val="30"/>
          <w:szCs w:val="30"/>
        </w:rPr>
        <w:t>Study</w:t>
      </w:r>
      <w:proofErr w:type="spellEnd"/>
      <w:r w:rsidRPr="002D78F9">
        <w:rPr>
          <w:color w:val="auto"/>
          <w:spacing w:val="-4"/>
          <w:sz w:val="30"/>
          <w:szCs w:val="30"/>
        </w:rPr>
        <w:t xml:space="preserve"> </w:t>
      </w:r>
      <w:proofErr w:type="spellStart"/>
      <w:r w:rsidRPr="002D78F9">
        <w:rPr>
          <w:color w:val="auto"/>
          <w:spacing w:val="-4"/>
          <w:sz w:val="30"/>
          <w:szCs w:val="30"/>
        </w:rPr>
        <w:t>in</w:t>
      </w:r>
      <w:proofErr w:type="spellEnd"/>
      <w:r w:rsidRPr="002D78F9">
        <w:rPr>
          <w:color w:val="auto"/>
          <w:spacing w:val="-4"/>
          <w:sz w:val="30"/>
          <w:szCs w:val="30"/>
        </w:rPr>
        <w:t xml:space="preserve"> </w:t>
      </w:r>
      <w:proofErr w:type="spellStart"/>
      <w:r w:rsidRPr="002D78F9">
        <w:rPr>
          <w:color w:val="auto"/>
          <w:spacing w:val="-4"/>
          <w:sz w:val="30"/>
          <w:szCs w:val="30"/>
        </w:rPr>
        <w:t>Belarus</w:t>
      </w:r>
      <w:proofErr w:type="spellEnd"/>
      <w:r w:rsidRPr="002D78F9">
        <w:rPr>
          <w:color w:val="auto"/>
          <w:spacing w:val="-4"/>
          <w:sz w:val="30"/>
          <w:szCs w:val="30"/>
        </w:rPr>
        <w:t>»,</w:t>
      </w:r>
      <w:r w:rsidRPr="002D78F9">
        <w:rPr>
          <w:color w:val="auto"/>
          <w:sz w:val="30"/>
          <w:szCs w:val="30"/>
        </w:rPr>
        <w:t xml:space="preserve"> на специализированных сайтах (</w:t>
      </w:r>
      <w:proofErr w:type="spellStart"/>
      <w:r w:rsidRPr="002D78F9">
        <w:rPr>
          <w:color w:val="auto"/>
          <w:sz w:val="30"/>
          <w:szCs w:val="30"/>
        </w:rPr>
        <w:t>studyinby.со</w:t>
      </w:r>
      <w:proofErr w:type="gramStart"/>
      <w:r w:rsidRPr="002D78F9">
        <w:rPr>
          <w:color w:val="auto"/>
          <w:sz w:val="30"/>
          <w:szCs w:val="30"/>
        </w:rPr>
        <w:t>m</w:t>
      </w:r>
      <w:proofErr w:type="spellEnd"/>
      <w:proofErr w:type="gramEnd"/>
      <w:r w:rsidRPr="002D78F9">
        <w:rPr>
          <w:color w:val="auto"/>
          <w:sz w:val="30"/>
          <w:szCs w:val="30"/>
        </w:rPr>
        <w:t xml:space="preserve">, </w:t>
      </w:r>
      <w:proofErr w:type="spellStart"/>
      <w:r w:rsidRPr="002D78F9">
        <w:rPr>
          <w:color w:val="auto"/>
          <w:sz w:val="30"/>
          <w:szCs w:val="30"/>
        </w:rPr>
        <w:t>ехроrt.bу</w:t>
      </w:r>
      <w:proofErr w:type="spellEnd"/>
      <w:r w:rsidRPr="002D78F9">
        <w:rPr>
          <w:color w:val="auto"/>
          <w:sz w:val="30"/>
          <w:szCs w:val="30"/>
        </w:rPr>
        <w:t xml:space="preserve">, </w:t>
      </w:r>
      <w:proofErr w:type="spellStart"/>
      <w:r w:rsidRPr="002D78F9">
        <w:rPr>
          <w:color w:val="auto"/>
          <w:sz w:val="30"/>
          <w:szCs w:val="30"/>
        </w:rPr>
        <w:t>abiturient.by</w:t>
      </w:r>
      <w:proofErr w:type="spellEnd"/>
      <w:r w:rsidRPr="002D78F9">
        <w:rPr>
          <w:color w:val="auto"/>
          <w:sz w:val="30"/>
          <w:szCs w:val="30"/>
        </w:rPr>
        <w:t xml:space="preserve">) и в социальных сетях </w:t>
      </w:r>
      <w:r w:rsidRPr="002D78F9">
        <w:rPr>
          <w:b/>
          <w:bCs/>
          <w:i/>
          <w:iCs/>
          <w:color w:val="auto"/>
          <w:sz w:val="30"/>
          <w:szCs w:val="30"/>
        </w:rPr>
        <w:t xml:space="preserve">до 10 числа ежеквартально </w:t>
      </w:r>
      <w:r w:rsidRPr="002D78F9">
        <w:rPr>
          <w:color w:val="auto"/>
          <w:sz w:val="30"/>
          <w:szCs w:val="30"/>
        </w:rPr>
        <w:t xml:space="preserve">осуществляет ГИАЦ (контактный телефон: +375 17 250 12 00). </w:t>
      </w:r>
    </w:p>
    <w:p w:rsidR="00DA3BC7" w:rsidRPr="00AF0D58" w:rsidRDefault="00DA3BC7" w:rsidP="009C0054">
      <w:pPr>
        <w:pStyle w:val="Default"/>
        <w:spacing w:before="120" w:line="280" w:lineRule="exact"/>
        <w:ind w:firstLine="709"/>
        <w:jc w:val="both"/>
        <w:rPr>
          <w:b/>
          <w:bCs/>
          <w:color w:val="auto"/>
          <w:sz w:val="30"/>
          <w:szCs w:val="30"/>
        </w:rPr>
      </w:pPr>
      <w:r w:rsidRPr="00AF0D58">
        <w:rPr>
          <w:b/>
          <w:bCs/>
          <w:color w:val="auto"/>
          <w:sz w:val="30"/>
          <w:szCs w:val="30"/>
        </w:rPr>
        <w:t>Повышение позиций учреждений высшего образования в международных рейтингах</w:t>
      </w:r>
    </w:p>
    <w:p w:rsidR="00DA3BC7" w:rsidRPr="00AF0D58" w:rsidRDefault="00DA3BC7" w:rsidP="00DA3BC7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12"/>
          <w:sz w:val="30"/>
          <w:szCs w:val="30"/>
        </w:rPr>
        <w:t>Республиканским органам государственного управления, УВО необходимо</w:t>
      </w:r>
      <w:r w:rsidRPr="00AF0D58">
        <w:rPr>
          <w:color w:val="auto"/>
          <w:sz w:val="30"/>
          <w:szCs w:val="30"/>
        </w:rPr>
        <w:t xml:space="preserve"> продолжить реализацию планов мероприятий по продвижению УВО в </w:t>
      </w:r>
      <w:r w:rsidRPr="00AF0D58">
        <w:rPr>
          <w:color w:val="auto"/>
          <w:spacing w:val="-6"/>
          <w:sz w:val="30"/>
          <w:szCs w:val="30"/>
        </w:rPr>
        <w:t>международных образовательных рейтингах на среднесрочную перспективу.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10"/>
          <w:sz w:val="30"/>
          <w:szCs w:val="30"/>
        </w:rPr>
        <w:t>О результатах продвижения УВО в международных образовательных рейтингах,</w:t>
      </w:r>
      <w:r w:rsidRPr="00AF0D58">
        <w:rPr>
          <w:color w:val="auto"/>
          <w:sz w:val="30"/>
          <w:szCs w:val="30"/>
        </w:rPr>
        <w:t xml:space="preserve"> </w:t>
      </w:r>
      <w:r w:rsidRPr="00AF0D58">
        <w:rPr>
          <w:color w:val="auto"/>
          <w:spacing w:val="-8"/>
          <w:sz w:val="30"/>
          <w:szCs w:val="30"/>
        </w:rPr>
        <w:t>наращивания экспорта образовательных услуг по итогам 2024 года необходимо</w:t>
      </w:r>
      <w:r w:rsidRPr="00AF0D58">
        <w:rPr>
          <w:color w:val="auto"/>
          <w:sz w:val="30"/>
          <w:szCs w:val="30"/>
        </w:rPr>
        <w:t xml:space="preserve"> информировать Министерство образования </w:t>
      </w:r>
      <w:r w:rsidRPr="00AF0D58">
        <w:rPr>
          <w:b/>
          <w:bCs/>
          <w:i/>
          <w:iCs/>
          <w:color w:val="auto"/>
          <w:sz w:val="30"/>
          <w:szCs w:val="30"/>
        </w:rPr>
        <w:t xml:space="preserve">до 5 января 2025 г. </w:t>
      </w:r>
    </w:p>
    <w:p w:rsidR="001A51C3" w:rsidRPr="00AF0D58" w:rsidRDefault="001A51C3" w:rsidP="00AF0D58">
      <w:pPr>
        <w:pStyle w:val="Default"/>
        <w:spacing w:before="120"/>
        <w:ind w:firstLine="709"/>
        <w:jc w:val="both"/>
        <w:rPr>
          <w:color w:val="auto"/>
          <w:sz w:val="30"/>
          <w:szCs w:val="30"/>
        </w:rPr>
      </w:pPr>
      <w:r w:rsidRPr="00AF0D58">
        <w:rPr>
          <w:b/>
          <w:bCs/>
          <w:color w:val="auto"/>
          <w:sz w:val="30"/>
          <w:szCs w:val="30"/>
        </w:rPr>
        <w:t xml:space="preserve">Цели устойчивого развития </w:t>
      </w:r>
    </w:p>
    <w:p w:rsidR="001A51C3" w:rsidRPr="00AF0D58" w:rsidRDefault="001A51C3" w:rsidP="001A51C3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6"/>
          <w:sz w:val="30"/>
          <w:szCs w:val="30"/>
        </w:rPr>
        <w:t xml:space="preserve">УВО необходимо продолжить работу </w:t>
      </w:r>
      <w:proofErr w:type="gramStart"/>
      <w:r w:rsidRPr="00AF0D58">
        <w:rPr>
          <w:color w:val="auto"/>
          <w:spacing w:val="-6"/>
          <w:sz w:val="30"/>
          <w:szCs w:val="30"/>
        </w:rPr>
        <w:t>по проведению просветительской</w:t>
      </w:r>
      <w:r w:rsidRPr="00AF0D58">
        <w:rPr>
          <w:color w:val="auto"/>
          <w:sz w:val="30"/>
          <w:szCs w:val="30"/>
        </w:rPr>
        <w:t xml:space="preserve"> работы с участием средств массовой информации для повышения </w:t>
      </w:r>
      <w:r w:rsidRPr="00AF0D58">
        <w:rPr>
          <w:color w:val="auto"/>
          <w:spacing w:val="-2"/>
          <w:sz w:val="30"/>
          <w:szCs w:val="30"/>
        </w:rPr>
        <w:t>осведомленности широкой общественности по тематике Целей устойчивого</w:t>
      </w:r>
      <w:r w:rsidRPr="00AF0D58">
        <w:rPr>
          <w:color w:val="auto"/>
          <w:sz w:val="30"/>
          <w:szCs w:val="30"/>
        </w:rPr>
        <w:t xml:space="preserve"> развития с акцентом</w:t>
      </w:r>
      <w:proofErr w:type="gramEnd"/>
      <w:r w:rsidRPr="00AF0D58">
        <w:rPr>
          <w:color w:val="auto"/>
          <w:sz w:val="30"/>
          <w:szCs w:val="30"/>
        </w:rPr>
        <w:t xml:space="preserve"> внимания на детей и молодежь. </w:t>
      </w:r>
    </w:p>
    <w:p w:rsidR="001A51C3" w:rsidRPr="00AF0D58" w:rsidRDefault="001A51C3" w:rsidP="001A51C3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4"/>
          <w:sz w:val="30"/>
          <w:szCs w:val="30"/>
        </w:rPr>
        <w:lastRenderedPageBreak/>
        <w:t>Официальный сайт «Цели устойчивого развития в Беларуси» размещен</w:t>
      </w:r>
      <w:r w:rsidRPr="00AF0D58">
        <w:rPr>
          <w:color w:val="auto"/>
          <w:sz w:val="30"/>
          <w:szCs w:val="30"/>
        </w:rPr>
        <w:t xml:space="preserve"> по адресу https://sdgs.by. </w:t>
      </w:r>
    </w:p>
    <w:p w:rsidR="00877379" w:rsidRPr="00AF0D58" w:rsidRDefault="00877379" w:rsidP="00AF0D58">
      <w:pPr>
        <w:pStyle w:val="Default"/>
        <w:spacing w:before="120"/>
        <w:ind w:firstLine="709"/>
        <w:jc w:val="both"/>
        <w:rPr>
          <w:b/>
          <w:bCs/>
          <w:color w:val="auto"/>
          <w:sz w:val="30"/>
          <w:szCs w:val="30"/>
        </w:rPr>
      </w:pPr>
      <w:r w:rsidRPr="00AF0D58">
        <w:rPr>
          <w:b/>
          <w:bCs/>
          <w:color w:val="auto"/>
          <w:sz w:val="30"/>
          <w:szCs w:val="30"/>
        </w:rPr>
        <w:t>Переводы, восстановления, отчисления</w:t>
      </w:r>
    </w:p>
    <w:p w:rsidR="00877379" w:rsidRPr="00AF0D58" w:rsidRDefault="00877379" w:rsidP="0087737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 xml:space="preserve">Отчисляться для перевода, переводиться, восстанавливаться вправе </w:t>
      </w:r>
      <w:proofErr w:type="gramStart"/>
      <w:r w:rsidRPr="00AF0D58">
        <w:rPr>
          <w:color w:val="auto"/>
          <w:sz w:val="30"/>
          <w:szCs w:val="30"/>
        </w:rPr>
        <w:t>обучающиеся</w:t>
      </w:r>
      <w:proofErr w:type="gramEnd"/>
      <w:r w:rsidRPr="00AF0D58">
        <w:rPr>
          <w:color w:val="auto"/>
          <w:sz w:val="30"/>
          <w:szCs w:val="30"/>
        </w:rPr>
        <w:t>, прошедшие промежуточную аттестацию за первый семестр или первое полугодие.</w:t>
      </w:r>
    </w:p>
    <w:p w:rsidR="00877379" w:rsidRPr="00AF0D58" w:rsidRDefault="00877379" w:rsidP="00877379">
      <w:pPr>
        <w:pStyle w:val="Default"/>
        <w:ind w:firstLine="709"/>
        <w:jc w:val="both"/>
        <w:rPr>
          <w:color w:val="auto"/>
          <w:spacing w:val="-8"/>
          <w:sz w:val="30"/>
          <w:szCs w:val="30"/>
        </w:rPr>
      </w:pPr>
      <w:r w:rsidRPr="00AF0D58">
        <w:rPr>
          <w:color w:val="auto"/>
          <w:spacing w:val="-8"/>
          <w:sz w:val="30"/>
          <w:szCs w:val="30"/>
        </w:rPr>
        <w:t>Условиями отчисления для перевода, перевода, восстановления являются:</w:t>
      </w:r>
    </w:p>
    <w:p w:rsidR="00877379" w:rsidRPr="00AF0D58" w:rsidRDefault="00877379" w:rsidP="0087737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>наличие свободных мест в учреждении образования в пределах численности обучающихся, предусмотренной лицензией на осуществление образовательной деятельности, и (или) в рамках контрольных цифр приема по данной специальности и на данном курсе обучения;</w:t>
      </w:r>
    </w:p>
    <w:p w:rsidR="00877379" w:rsidRPr="00AF0D58" w:rsidRDefault="00877379" w:rsidP="0087737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z w:val="30"/>
          <w:szCs w:val="30"/>
        </w:rPr>
        <w:t>наличие у обучающегося возможности ликвидировать расхождения в учебно-программной документации и (или) академические задолженности (при наличии) в установленные сроки.</w:t>
      </w:r>
    </w:p>
    <w:p w:rsidR="00877379" w:rsidRPr="00AF0D58" w:rsidRDefault="00877379" w:rsidP="00877379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F0D58">
        <w:rPr>
          <w:color w:val="auto"/>
          <w:spacing w:val="-8"/>
          <w:sz w:val="30"/>
          <w:szCs w:val="30"/>
        </w:rPr>
        <w:t>Информация о наличии свободных мест, количестве поданных заявлений</w:t>
      </w:r>
      <w:r w:rsidRPr="00AF0D58">
        <w:rPr>
          <w:color w:val="auto"/>
          <w:sz w:val="30"/>
          <w:szCs w:val="30"/>
        </w:rPr>
        <w:t xml:space="preserve"> по специальностям и курсам обучения размещается на официальных сайтах учреждений образования в глобальной компьютерной сети Интернет и обновляется по мере изменения контингента обучающихся и поступления заявлений.</w:t>
      </w:r>
    </w:p>
    <w:p w:rsidR="00877379" w:rsidRPr="00AF0D58" w:rsidRDefault="00877379" w:rsidP="00877379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gramStart"/>
      <w:r w:rsidRPr="00AF0D58">
        <w:rPr>
          <w:color w:val="auto"/>
          <w:sz w:val="30"/>
          <w:szCs w:val="30"/>
        </w:rPr>
        <w:t xml:space="preserve">Восстановление лиц для получения образования в вечерней, заочной или дистанционной формах получения образования за счет средств </w:t>
      </w:r>
      <w:r w:rsidRPr="00396B4D">
        <w:rPr>
          <w:color w:val="auto"/>
          <w:spacing w:val="-4"/>
          <w:sz w:val="30"/>
          <w:szCs w:val="30"/>
        </w:rPr>
        <w:t>республиканского или местных бюджетов осуществляется в случаях, если эти</w:t>
      </w:r>
      <w:r w:rsidRPr="00AF0D58">
        <w:rPr>
          <w:color w:val="auto"/>
          <w:sz w:val="30"/>
          <w:szCs w:val="30"/>
        </w:rPr>
        <w:t xml:space="preserve"> </w:t>
      </w:r>
      <w:r w:rsidRPr="00396B4D">
        <w:rPr>
          <w:color w:val="auto"/>
          <w:spacing w:val="-8"/>
          <w:sz w:val="30"/>
          <w:szCs w:val="30"/>
        </w:rPr>
        <w:t>лица работают в должности служащего (по профессии рабочего), осуществляют</w:t>
      </w:r>
      <w:r w:rsidRPr="00AF0D58">
        <w:rPr>
          <w:color w:val="auto"/>
          <w:sz w:val="30"/>
          <w:szCs w:val="30"/>
        </w:rPr>
        <w:t xml:space="preserve"> предпринимательскую деятельность или деятельность, не относящуюся в соответствии с законодательством к предпринимательской, по избранному профилю (направлению) образования.</w:t>
      </w:r>
      <w:proofErr w:type="gramEnd"/>
    </w:p>
    <w:p w:rsidR="0063484F" w:rsidRPr="00396B4D" w:rsidRDefault="0063484F" w:rsidP="00D52698">
      <w:pPr>
        <w:pStyle w:val="Default"/>
        <w:spacing w:before="120"/>
        <w:ind w:firstLine="709"/>
        <w:jc w:val="both"/>
        <w:rPr>
          <w:rFonts w:ascii="Times New Roman Полужирный" w:hAnsi="Times New Roman Полужирный"/>
          <w:color w:val="auto"/>
          <w:sz w:val="30"/>
          <w:szCs w:val="30"/>
        </w:rPr>
      </w:pPr>
      <w:r w:rsidRPr="00396B4D">
        <w:rPr>
          <w:rFonts w:ascii="Times New Roman Полужирный" w:hAnsi="Times New Roman Полужирный"/>
          <w:b/>
          <w:bCs/>
          <w:color w:val="auto"/>
          <w:sz w:val="30"/>
          <w:szCs w:val="30"/>
        </w:rPr>
        <w:t>Распределение выпускников учреждений высшего образования</w:t>
      </w:r>
    </w:p>
    <w:p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gramStart"/>
      <w:r w:rsidRPr="00D52698">
        <w:rPr>
          <w:color w:val="auto"/>
          <w:spacing w:val="-10"/>
          <w:sz w:val="30"/>
          <w:szCs w:val="30"/>
        </w:rPr>
        <w:t>В целях формирования эффективной системы взаимодействия учреждения</w:t>
      </w:r>
      <w:r w:rsidRPr="00D52698">
        <w:rPr>
          <w:color w:val="auto"/>
          <w:sz w:val="30"/>
          <w:szCs w:val="30"/>
        </w:rPr>
        <w:t xml:space="preserve"> образования с выпускниками и работодателями каждому УВО необходимо реализовать разработанную и утвержденную </w:t>
      </w:r>
      <w:r w:rsidRPr="00D52698">
        <w:rPr>
          <w:b/>
          <w:color w:val="auto"/>
          <w:sz w:val="30"/>
          <w:szCs w:val="30"/>
        </w:rPr>
        <w:t>Программу сопровождения выпускников учреждения образования</w:t>
      </w:r>
      <w:r w:rsidRPr="00D52698">
        <w:rPr>
          <w:color w:val="auto"/>
          <w:sz w:val="30"/>
          <w:szCs w:val="30"/>
        </w:rPr>
        <w:t xml:space="preserve"> в период их профессионального </w:t>
      </w:r>
      <w:r w:rsidRPr="00D52698">
        <w:rPr>
          <w:color w:val="auto"/>
          <w:spacing w:val="-14"/>
          <w:sz w:val="30"/>
          <w:szCs w:val="30"/>
        </w:rPr>
        <w:t>становления (около 5 лет), которая предусматривает поддержку профессионального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6"/>
          <w:sz w:val="30"/>
          <w:szCs w:val="30"/>
        </w:rPr>
        <w:t>развития, проведение необходимых консультаций, оказание информационной,</w:t>
      </w:r>
      <w:r w:rsidRPr="00D52698">
        <w:rPr>
          <w:color w:val="auto"/>
          <w:sz w:val="30"/>
          <w:szCs w:val="30"/>
        </w:rPr>
        <w:t xml:space="preserve"> методической и организационной поддержки выпускникам УВО (письма </w:t>
      </w:r>
      <w:r w:rsidRPr="00D52698">
        <w:rPr>
          <w:color w:val="auto"/>
          <w:spacing w:val="-2"/>
          <w:sz w:val="30"/>
          <w:szCs w:val="30"/>
        </w:rPr>
        <w:t>Министерства образования от 18.05.2024 № 04-01-04/5829/</w:t>
      </w:r>
      <w:proofErr w:type="spellStart"/>
      <w:r w:rsidRPr="00D52698">
        <w:rPr>
          <w:color w:val="auto"/>
          <w:spacing w:val="-2"/>
          <w:sz w:val="30"/>
          <w:szCs w:val="30"/>
        </w:rPr>
        <w:t>дс</w:t>
      </w:r>
      <w:proofErr w:type="spellEnd"/>
      <w:r w:rsidR="00FF323D" w:rsidRPr="00D52698">
        <w:rPr>
          <w:color w:val="auto"/>
          <w:spacing w:val="-2"/>
          <w:sz w:val="30"/>
          <w:szCs w:val="30"/>
        </w:rPr>
        <w:t xml:space="preserve"> и</w:t>
      </w:r>
      <w:r w:rsidRPr="00D52698">
        <w:rPr>
          <w:color w:val="auto"/>
          <w:spacing w:val="-2"/>
          <w:sz w:val="30"/>
          <w:szCs w:val="30"/>
        </w:rPr>
        <w:t xml:space="preserve"> от 19.07.2024</w:t>
      </w:r>
      <w:r w:rsidRPr="00D52698">
        <w:rPr>
          <w:color w:val="auto"/>
          <w:sz w:val="30"/>
          <w:szCs w:val="30"/>
        </w:rPr>
        <w:t xml:space="preserve"> № 04-01-04</w:t>
      </w:r>
      <w:proofErr w:type="gramEnd"/>
      <w:r w:rsidRPr="00D52698">
        <w:rPr>
          <w:color w:val="auto"/>
          <w:sz w:val="30"/>
          <w:szCs w:val="30"/>
        </w:rPr>
        <w:t>/</w:t>
      </w:r>
      <w:proofErr w:type="gramStart"/>
      <w:r w:rsidRPr="00D52698">
        <w:rPr>
          <w:color w:val="auto"/>
          <w:sz w:val="30"/>
          <w:szCs w:val="30"/>
        </w:rPr>
        <w:t>8504/</w:t>
      </w:r>
      <w:proofErr w:type="spellStart"/>
      <w:r w:rsidRPr="00D52698">
        <w:rPr>
          <w:color w:val="auto"/>
          <w:sz w:val="30"/>
          <w:szCs w:val="30"/>
        </w:rPr>
        <w:t>дс</w:t>
      </w:r>
      <w:proofErr w:type="spellEnd"/>
      <w:r w:rsidRPr="00D52698">
        <w:rPr>
          <w:color w:val="auto"/>
          <w:sz w:val="30"/>
          <w:szCs w:val="30"/>
        </w:rPr>
        <w:t>).</w:t>
      </w:r>
      <w:proofErr w:type="gramEnd"/>
    </w:p>
    <w:p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4"/>
          <w:sz w:val="30"/>
          <w:szCs w:val="30"/>
        </w:rPr>
        <w:t xml:space="preserve">В начале 2024/2025 учебного года (сентябрь) необходимо </w:t>
      </w:r>
      <w:r w:rsidRPr="00D52698">
        <w:rPr>
          <w:b/>
          <w:color w:val="auto"/>
          <w:spacing w:val="-14"/>
          <w:sz w:val="30"/>
          <w:szCs w:val="30"/>
        </w:rPr>
        <w:t>проанализировать</w:t>
      </w:r>
      <w:r w:rsidRPr="00D52698">
        <w:rPr>
          <w:b/>
          <w:color w:val="auto"/>
          <w:sz w:val="30"/>
          <w:szCs w:val="30"/>
        </w:rPr>
        <w:t xml:space="preserve"> результаты распределения (направления на работу) </w:t>
      </w:r>
      <w:r w:rsidRPr="00D52698">
        <w:rPr>
          <w:b/>
          <w:color w:val="auto"/>
          <w:sz w:val="30"/>
          <w:szCs w:val="30"/>
        </w:rPr>
        <w:lastRenderedPageBreak/>
        <w:t>и трудоустройства выпускников 2024 года</w:t>
      </w:r>
      <w:r w:rsidRPr="00D52698">
        <w:rPr>
          <w:color w:val="auto"/>
          <w:sz w:val="30"/>
          <w:szCs w:val="30"/>
        </w:rPr>
        <w:t xml:space="preserve">, </w:t>
      </w:r>
      <w:proofErr w:type="spellStart"/>
      <w:r w:rsidRPr="00D52698">
        <w:rPr>
          <w:b/>
          <w:color w:val="auto"/>
          <w:sz w:val="30"/>
          <w:szCs w:val="30"/>
        </w:rPr>
        <w:t>закрепляемость</w:t>
      </w:r>
      <w:proofErr w:type="spellEnd"/>
      <w:r w:rsidRPr="00D52698">
        <w:rPr>
          <w:b/>
          <w:color w:val="auto"/>
          <w:sz w:val="30"/>
          <w:szCs w:val="30"/>
        </w:rPr>
        <w:t xml:space="preserve"> выпускников</w:t>
      </w:r>
      <w:r w:rsidRPr="00D52698">
        <w:rPr>
          <w:color w:val="auto"/>
          <w:sz w:val="30"/>
          <w:szCs w:val="30"/>
        </w:rPr>
        <w:t xml:space="preserve">, обеспечить при </w:t>
      </w:r>
      <w:r w:rsidRPr="00D52698">
        <w:rPr>
          <w:color w:val="auto"/>
          <w:spacing w:val="-10"/>
          <w:sz w:val="30"/>
          <w:szCs w:val="30"/>
        </w:rPr>
        <w:t>необходимости их трудоустройство путем перераспределения (перенаправления)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2"/>
          <w:sz w:val="30"/>
          <w:szCs w:val="30"/>
        </w:rPr>
        <w:t>при наличии оснований, установленных законодательством, а также оказать</w:t>
      </w:r>
      <w:r w:rsidRPr="00D52698">
        <w:rPr>
          <w:color w:val="auto"/>
          <w:sz w:val="30"/>
          <w:szCs w:val="30"/>
        </w:rPr>
        <w:t xml:space="preserve"> содействие в трудоустройстве неработающим выпускникам. </w:t>
      </w:r>
    </w:p>
    <w:p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gramStart"/>
      <w:r w:rsidRPr="00D52698">
        <w:rPr>
          <w:color w:val="auto"/>
          <w:sz w:val="30"/>
          <w:szCs w:val="30"/>
        </w:rPr>
        <w:t xml:space="preserve">Руководителям УВО необходимо </w:t>
      </w:r>
      <w:r w:rsidRPr="00D52698">
        <w:rPr>
          <w:b/>
          <w:color w:val="auto"/>
          <w:sz w:val="30"/>
          <w:szCs w:val="30"/>
        </w:rPr>
        <w:t>обеспечить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b/>
          <w:color w:val="auto"/>
          <w:sz w:val="30"/>
          <w:szCs w:val="30"/>
        </w:rPr>
        <w:t>персональный учет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b/>
          <w:color w:val="auto"/>
          <w:spacing w:val="-4"/>
          <w:sz w:val="30"/>
          <w:szCs w:val="30"/>
        </w:rPr>
        <w:t>выпускников</w:t>
      </w:r>
      <w:r w:rsidRPr="00D52698">
        <w:rPr>
          <w:color w:val="auto"/>
          <w:spacing w:val="-4"/>
          <w:sz w:val="30"/>
          <w:szCs w:val="30"/>
        </w:rPr>
        <w:t>, получивших место работы путем распределения (направления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4"/>
          <w:sz w:val="30"/>
          <w:szCs w:val="30"/>
        </w:rPr>
        <w:t>на работу) в соответствии с пунктом 38 Положения о порядке распределения,</w:t>
      </w:r>
      <w:r w:rsidRPr="00D52698">
        <w:rPr>
          <w:color w:val="auto"/>
          <w:sz w:val="30"/>
          <w:szCs w:val="30"/>
        </w:rPr>
        <w:t xml:space="preserve"> перераспределения, направления на работу, перенаправления на работу, предоставления места работы выпускникам, получившим научно-ориентированное, высшее, среднее специальное или профессионально-</w:t>
      </w:r>
      <w:r w:rsidRPr="00D52698">
        <w:rPr>
          <w:color w:val="auto"/>
          <w:spacing w:val="-4"/>
          <w:sz w:val="30"/>
          <w:szCs w:val="30"/>
        </w:rPr>
        <w:t>техническое образование, утвержденного постановлением Совета Министров</w:t>
      </w:r>
      <w:r w:rsidRPr="00D52698">
        <w:rPr>
          <w:color w:val="auto"/>
          <w:sz w:val="30"/>
          <w:szCs w:val="30"/>
        </w:rPr>
        <w:t xml:space="preserve"> Республики Беларусь от 31 августа 2022 г. № 572</w:t>
      </w:r>
      <w:r w:rsidR="00970CB1">
        <w:rPr>
          <w:color w:val="auto"/>
          <w:sz w:val="30"/>
          <w:szCs w:val="30"/>
        </w:rPr>
        <w:t xml:space="preserve"> (далее – Положение)</w:t>
      </w:r>
      <w:r w:rsidRPr="00D52698">
        <w:rPr>
          <w:color w:val="auto"/>
          <w:sz w:val="30"/>
          <w:szCs w:val="30"/>
        </w:rPr>
        <w:t>.</w:t>
      </w:r>
      <w:proofErr w:type="gramEnd"/>
    </w:p>
    <w:p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0"/>
          <w:sz w:val="30"/>
          <w:szCs w:val="30"/>
        </w:rPr>
        <w:t>В установленные законодательством сроки следует выявить выпускников,</w:t>
      </w:r>
      <w:r w:rsidRPr="00D52698">
        <w:rPr>
          <w:color w:val="auto"/>
          <w:spacing w:val="-6"/>
          <w:sz w:val="30"/>
          <w:szCs w:val="30"/>
        </w:rPr>
        <w:t xml:space="preserve"> </w:t>
      </w:r>
      <w:r w:rsidRPr="00D52698">
        <w:rPr>
          <w:color w:val="auto"/>
          <w:spacing w:val="-8"/>
          <w:sz w:val="30"/>
          <w:szCs w:val="30"/>
        </w:rPr>
        <w:t>не прибывших к месту работы согласно свидетельству о направлении на работу,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8"/>
          <w:sz w:val="30"/>
          <w:szCs w:val="30"/>
        </w:rPr>
        <w:t>не отработавших установленный законодательством срок обязательной работы,</w:t>
      </w:r>
      <w:r w:rsidRPr="00D52698">
        <w:rPr>
          <w:color w:val="auto"/>
          <w:sz w:val="30"/>
          <w:szCs w:val="30"/>
        </w:rPr>
        <w:t xml:space="preserve"> и, не допуская затягивания процесса, </w:t>
      </w:r>
      <w:r w:rsidRPr="00D52698">
        <w:rPr>
          <w:b/>
          <w:color w:val="auto"/>
          <w:sz w:val="30"/>
          <w:szCs w:val="30"/>
        </w:rPr>
        <w:t>обеспечить взыскание средств</w:t>
      </w:r>
      <w:r w:rsidRPr="00D52698">
        <w:rPr>
          <w:color w:val="auto"/>
          <w:sz w:val="30"/>
          <w:szCs w:val="30"/>
        </w:rPr>
        <w:t xml:space="preserve">, затраченных государством на их подготовку, в полном объеме, а также финансовый учет возмещаемых в республиканский бюджет средств. </w:t>
      </w:r>
    </w:p>
    <w:p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0"/>
          <w:sz w:val="30"/>
          <w:szCs w:val="30"/>
        </w:rPr>
        <w:t>Ведомственную отчетность о ходе возмещения затраченных государством</w:t>
      </w:r>
      <w:r w:rsidRPr="00D52698">
        <w:rPr>
          <w:color w:val="auto"/>
          <w:sz w:val="30"/>
          <w:szCs w:val="30"/>
        </w:rPr>
        <w:t xml:space="preserve"> средств необходимо предоставлять в ГИАЦ. Бланк формы ведомственной </w:t>
      </w:r>
      <w:r w:rsidRPr="00D52698">
        <w:rPr>
          <w:color w:val="auto"/>
          <w:spacing w:val="-12"/>
          <w:sz w:val="30"/>
          <w:szCs w:val="30"/>
        </w:rPr>
        <w:t xml:space="preserve">отчетности размещен на сайте ГИАЦ </w:t>
      </w:r>
      <w:r w:rsidRPr="00D52698">
        <w:rPr>
          <w:b/>
          <w:i/>
          <w:color w:val="auto"/>
          <w:spacing w:val="-12"/>
          <w:sz w:val="30"/>
          <w:szCs w:val="30"/>
        </w:rPr>
        <w:t>http://www.giac.by</w:t>
      </w:r>
      <w:r w:rsidRPr="00D52698">
        <w:rPr>
          <w:color w:val="auto"/>
          <w:spacing w:val="-12"/>
          <w:sz w:val="30"/>
          <w:szCs w:val="30"/>
        </w:rPr>
        <w:t xml:space="preserve"> в рубрике «Статистика» –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2"/>
          <w:sz w:val="30"/>
          <w:szCs w:val="30"/>
        </w:rPr>
        <w:t>«Формы ведомственной отчетности Министерства образования Республики</w:t>
      </w:r>
      <w:r w:rsidRPr="00D52698">
        <w:rPr>
          <w:color w:val="auto"/>
          <w:sz w:val="30"/>
          <w:szCs w:val="30"/>
        </w:rPr>
        <w:t xml:space="preserve"> Беларусь». </w:t>
      </w:r>
    </w:p>
    <w:p w:rsidR="005F1576" w:rsidRPr="00D52698" w:rsidRDefault="005F1576" w:rsidP="00D52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52698">
        <w:rPr>
          <w:rFonts w:ascii="Times New Roman" w:hAnsi="Times New Roman" w:cs="Times New Roman"/>
          <w:sz w:val="30"/>
          <w:szCs w:val="30"/>
        </w:rPr>
        <w:t xml:space="preserve">В 2024/2025 учебном году руководителям УВО необходимо </w:t>
      </w:r>
      <w:r w:rsidRPr="00D52698">
        <w:rPr>
          <w:rFonts w:ascii="Times New Roman" w:hAnsi="Times New Roman" w:cs="Times New Roman"/>
          <w:b/>
          <w:spacing w:val="-6"/>
          <w:sz w:val="30"/>
          <w:szCs w:val="30"/>
        </w:rPr>
        <w:t>заблаговременно принять исчерпывающие меры</w:t>
      </w:r>
      <w:r w:rsidRPr="00D52698">
        <w:rPr>
          <w:rFonts w:ascii="Times New Roman" w:hAnsi="Times New Roman" w:cs="Times New Roman"/>
          <w:spacing w:val="-6"/>
          <w:sz w:val="30"/>
          <w:szCs w:val="30"/>
        </w:rPr>
        <w:t xml:space="preserve"> для полного обеспечения</w:t>
      </w:r>
      <w:r w:rsidRPr="00D52698">
        <w:rPr>
          <w:rFonts w:ascii="Times New Roman" w:hAnsi="Times New Roman" w:cs="Times New Roman"/>
          <w:sz w:val="30"/>
          <w:szCs w:val="30"/>
        </w:rPr>
        <w:t xml:space="preserve"> первым рабочим местом в соответствии с полученной специальностью и присвоенной квалификацией выпускников, подлежащих распределению (статья 48 Кодекса), в том числе выпускников, которым место работы предоставляется в соответствии с пунктом 9 статьи 72 Кодекса, а также выпускников, обучавшихся на условиях оплаты, по их желанию, уделяя </w:t>
      </w:r>
      <w:r w:rsidRPr="00D52698">
        <w:rPr>
          <w:rFonts w:ascii="Times New Roman" w:hAnsi="Times New Roman" w:cs="Times New Roman"/>
          <w:spacing w:val="-12"/>
          <w:sz w:val="30"/>
          <w:szCs w:val="30"/>
        </w:rPr>
        <w:t>особое</w:t>
      </w:r>
      <w:proofErr w:type="gramEnd"/>
      <w:r w:rsidRPr="00D52698">
        <w:rPr>
          <w:rFonts w:ascii="Times New Roman" w:hAnsi="Times New Roman" w:cs="Times New Roman"/>
          <w:spacing w:val="-12"/>
          <w:sz w:val="30"/>
          <w:szCs w:val="30"/>
        </w:rPr>
        <w:t xml:space="preserve"> внимание трудоустройству выпускников из числа инвалидов, лиц с ОПФР,</w:t>
      </w:r>
      <w:r w:rsidRPr="00D52698">
        <w:rPr>
          <w:rFonts w:ascii="Times New Roman" w:hAnsi="Times New Roman" w:cs="Times New Roman"/>
          <w:sz w:val="30"/>
          <w:szCs w:val="30"/>
        </w:rPr>
        <w:t xml:space="preserve"> детей-сирот и детей, оставшихся без попечения родителей, а также лиц из числа детей-сирот и детей, оставшихся без попечения родителей. При этом необходимо руководствоваться инструктивным письмом Министерства </w:t>
      </w:r>
      <w:r w:rsidRPr="00D52698">
        <w:rPr>
          <w:rFonts w:ascii="Times New Roman" w:hAnsi="Times New Roman" w:cs="Times New Roman"/>
          <w:spacing w:val="-6"/>
          <w:sz w:val="30"/>
          <w:szCs w:val="30"/>
        </w:rPr>
        <w:t>образования от 22.05.2024 № И-04-01-13-29/27-дсп (№ И-04-01-13-29/28-дсп).</w:t>
      </w:r>
    </w:p>
    <w:p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8"/>
          <w:sz w:val="30"/>
          <w:szCs w:val="30"/>
        </w:rPr>
        <w:t xml:space="preserve">Не позднее, чем за 6 месяцев до начала распределения следует </w:t>
      </w:r>
      <w:r w:rsidRPr="00D52698">
        <w:rPr>
          <w:b/>
          <w:color w:val="auto"/>
          <w:spacing w:val="-8"/>
          <w:sz w:val="30"/>
          <w:szCs w:val="30"/>
        </w:rPr>
        <w:t>назначить</w:t>
      </w:r>
      <w:r w:rsidRPr="00D52698">
        <w:rPr>
          <w:b/>
          <w:color w:val="auto"/>
          <w:sz w:val="30"/>
          <w:szCs w:val="30"/>
        </w:rPr>
        <w:t xml:space="preserve"> должностных лиц</w:t>
      </w:r>
      <w:r w:rsidRPr="00D52698">
        <w:rPr>
          <w:color w:val="auto"/>
          <w:sz w:val="30"/>
          <w:szCs w:val="30"/>
        </w:rPr>
        <w:t xml:space="preserve">, ответственных за организацию и контроль проведения </w:t>
      </w:r>
      <w:r w:rsidRPr="00D52698">
        <w:rPr>
          <w:color w:val="auto"/>
          <w:spacing w:val="-10"/>
          <w:sz w:val="30"/>
          <w:szCs w:val="30"/>
        </w:rPr>
        <w:t xml:space="preserve">распределения выпускников 2025 года, </w:t>
      </w:r>
      <w:r w:rsidRPr="00D52698">
        <w:rPr>
          <w:b/>
          <w:color w:val="auto"/>
          <w:spacing w:val="-10"/>
          <w:sz w:val="30"/>
          <w:szCs w:val="30"/>
        </w:rPr>
        <w:t>активизировать работу выпускающих</w:t>
      </w:r>
      <w:r w:rsidRPr="00D52698">
        <w:rPr>
          <w:b/>
          <w:color w:val="auto"/>
          <w:sz w:val="30"/>
          <w:szCs w:val="30"/>
        </w:rPr>
        <w:t xml:space="preserve"> кафедр, деканатов</w:t>
      </w:r>
      <w:r w:rsidRPr="00D52698">
        <w:rPr>
          <w:color w:val="auto"/>
          <w:sz w:val="30"/>
          <w:szCs w:val="30"/>
        </w:rPr>
        <w:t xml:space="preserve">, иных структурных подразделений по </w:t>
      </w:r>
      <w:r w:rsidRPr="00D52698">
        <w:rPr>
          <w:color w:val="auto"/>
          <w:sz w:val="30"/>
          <w:szCs w:val="30"/>
        </w:rPr>
        <w:lastRenderedPageBreak/>
        <w:t xml:space="preserve">обеспечению выпускников местами для трудоустройства в соответствии с заказом на подготовку специалистов, для чего: </w:t>
      </w:r>
    </w:p>
    <w:p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2"/>
          <w:sz w:val="30"/>
          <w:szCs w:val="30"/>
        </w:rPr>
        <w:t>составить списки выпускников, подлежащих распределению (направлению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4"/>
          <w:sz w:val="30"/>
          <w:szCs w:val="30"/>
        </w:rPr>
        <w:t>на работы) и выявить среди них лица, которым место работы предоставляется</w:t>
      </w:r>
      <w:r w:rsidRPr="00D52698">
        <w:rPr>
          <w:color w:val="auto"/>
          <w:sz w:val="30"/>
          <w:szCs w:val="30"/>
        </w:rPr>
        <w:t xml:space="preserve"> в соответствии с пунктом 9 статьи 72 Кодекса; </w:t>
      </w:r>
    </w:p>
    <w:p w:rsidR="005F1576" w:rsidRPr="00D52698" w:rsidRDefault="005F1576" w:rsidP="00D52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2698">
        <w:rPr>
          <w:rFonts w:ascii="Times New Roman" w:hAnsi="Times New Roman" w:cs="Times New Roman"/>
          <w:sz w:val="30"/>
          <w:szCs w:val="30"/>
        </w:rPr>
        <w:t xml:space="preserve">подготовить проекты планов распределения выпускников по форме </w:t>
      </w:r>
      <w:r w:rsidRPr="00D52698">
        <w:rPr>
          <w:rFonts w:ascii="Times New Roman" w:hAnsi="Times New Roman" w:cs="Times New Roman"/>
          <w:spacing w:val="-2"/>
          <w:sz w:val="30"/>
          <w:szCs w:val="30"/>
        </w:rPr>
        <w:t>согласно приложению 3 к Положению на основании поданных в учреждение</w:t>
      </w:r>
      <w:r w:rsidRPr="00D52698">
        <w:rPr>
          <w:rFonts w:ascii="Times New Roman" w:hAnsi="Times New Roman" w:cs="Times New Roman"/>
          <w:sz w:val="30"/>
          <w:szCs w:val="30"/>
        </w:rPr>
        <w:t xml:space="preserve"> образования организациями-заказчиками кадров заявок на подготовку </w:t>
      </w:r>
      <w:r w:rsidRPr="00D52698">
        <w:rPr>
          <w:rFonts w:ascii="Times New Roman" w:hAnsi="Times New Roman" w:cs="Times New Roman"/>
          <w:spacing w:val="-8"/>
          <w:sz w:val="30"/>
          <w:szCs w:val="30"/>
        </w:rPr>
        <w:t>специалистов, рабочих, служащих, заключенных с организациями-заказчиками</w:t>
      </w:r>
      <w:r w:rsidRPr="00D52698">
        <w:rPr>
          <w:rFonts w:ascii="Times New Roman" w:hAnsi="Times New Roman" w:cs="Times New Roman"/>
          <w:sz w:val="30"/>
          <w:szCs w:val="30"/>
        </w:rPr>
        <w:t xml:space="preserve"> </w:t>
      </w:r>
      <w:r w:rsidRPr="00D52698">
        <w:rPr>
          <w:rFonts w:ascii="Times New Roman" w:hAnsi="Times New Roman" w:cs="Times New Roman"/>
          <w:spacing w:val="-2"/>
          <w:sz w:val="30"/>
          <w:szCs w:val="30"/>
        </w:rPr>
        <w:t>кадров договоров о взаимодействии при подготовке специалистов, рабочих,</w:t>
      </w:r>
      <w:r w:rsidRPr="00D52698">
        <w:rPr>
          <w:rFonts w:ascii="Times New Roman" w:hAnsi="Times New Roman" w:cs="Times New Roman"/>
          <w:sz w:val="30"/>
          <w:szCs w:val="30"/>
        </w:rPr>
        <w:t xml:space="preserve"> служащих, письменных запросов иных организаций о распределении к ним выпускников;</w:t>
      </w:r>
    </w:p>
    <w:p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провести работу с организациями-заказчиками кадров в целях предотвращения фактов </w:t>
      </w:r>
      <w:proofErr w:type="gramStart"/>
      <w:r w:rsidRPr="00D52698">
        <w:rPr>
          <w:color w:val="auto"/>
          <w:sz w:val="30"/>
          <w:szCs w:val="30"/>
        </w:rPr>
        <w:t>отказа</w:t>
      </w:r>
      <w:proofErr w:type="gramEnd"/>
      <w:r w:rsidRPr="00D52698">
        <w:rPr>
          <w:color w:val="auto"/>
          <w:sz w:val="30"/>
          <w:szCs w:val="30"/>
        </w:rPr>
        <w:t xml:space="preserve"> в трудоустройстве заявленного ранее количества выпускников при распределении; </w:t>
      </w:r>
    </w:p>
    <w:p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изыскать дополнительные места для трудоустройства выпускников, включая поиск работы по месту постоянного проживания выпускника, прохождения им производственной практики, обращение за содействием к работодателям, в местные исполнительные и распорядительные органы, территориальные органы по труду, занятости и социальной защите; </w:t>
      </w:r>
    </w:p>
    <w:p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8"/>
          <w:sz w:val="30"/>
          <w:szCs w:val="30"/>
        </w:rPr>
        <w:t xml:space="preserve">провести «Ярмарки вакансий» и иные </w:t>
      </w:r>
      <w:proofErr w:type="spellStart"/>
      <w:r w:rsidRPr="00D52698">
        <w:rPr>
          <w:color w:val="auto"/>
          <w:spacing w:val="-8"/>
          <w:sz w:val="30"/>
          <w:szCs w:val="30"/>
        </w:rPr>
        <w:t>профориентационные</w:t>
      </w:r>
      <w:proofErr w:type="spellEnd"/>
      <w:r w:rsidRPr="00D52698">
        <w:rPr>
          <w:color w:val="auto"/>
          <w:spacing w:val="-8"/>
          <w:sz w:val="30"/>
          <w:szCs w:val="30"/>
        </w:rPr>
        <w:t xml:space="preserve"> мероприятия</w:t>
      </w:r>
      <w:r w:rsidRPr="00D52698">
        <w:rPr>
          <w:color w:val="auto"/>
          <w:sz w:val="30"/>
          <w:szCs w:val="30"/>
        </w:rPr>
        <w:t xml:space="preserve"> с приглашением организаций всех форм собственности, провести личные </w:t>
      </w:r>
      <w:r w:rsidRPr="00D52698">
        <w:rPr>
          <w:color w:val="auto"/>
          <w:spacing w:val="-4"/>
          <w:sz w:val="30"/>
          <w:szCs w:val="30"/>
        </w:rPr>
        <w:t>встречи руководства УВО, заведующих выпускающими кафедрами и деканов</w:t>
      </w:r>
      <w:r w:rsidRPr="00D52698">
        <w:rPr>
          <w:color w:val="auto"/>
          <w:sz w:val="30"/>
          <w:szCs w:val="30"/>
        </w:rPr>
        <w:t xml:space="preserve"> факультетов с потенциальными работодателями; </w:t>
      </w:r>
    </w:p>
    <w:p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2"/>
          <w:sz w:val="30"/>
          <w:szCs w:val="30"/>
        </w:rPr>
        <w:t>уточнить предлагаемые выпускникам условия и соответствие предлагаемых</w:t>
      </w:r>
      <w:r w:rsidRPr="00D52698">
        <w:rPr>
          <w:color w:val="auto"/>
          <w:sz w:val="30"/>
          <w:szCs w:val="30"/>
        </w:rPr>
        <w:t xml:space="preserve"> рабочих мест полученным выпускниками специальностям и присвоенным квалификациям. </w:t>
      </w:r>
    </w:p>
    <w:p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Руководителям УВО необходимо принять меры в целях соблюдения </w:t>
      </w:r>
      <w:r w:rsidRPr="00D52698">
        <w:rPr>
          <w:color w:val="auto"/>
          <w:spacing w:val="-2"/>
          <w:sz w:val="30"/>
          <w:szCs w:val="30"/>
        </w:rPr>
        <w:t>законных прав и интересов выпускников в части предоставления им первого</w:t>
      </w:r>
      <w:r w:rsidRPr="00D52698">
        <w:rPr>
          <w:color w:val="auto"/>
          <w:sz w:val="30"/>
          <w:szCs w:val="30"/>
        </w:rPr>
        <w:t xml:space="preserve"> рабочего места: </w:t>
      </w:r>
    </w:p>
    <w:p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не позднее, чем за месяц до начала распределения ознакомить выпускников с законодательством в области распределения (направления </w:t>
      </w:r>
      <w:r w:rsidRPr="00D52698">
        <w:rPr>
          <w:color w:val="auto"/>
          <w:spacing w:val="-12"/>
          <w:sz w:val="30"/>
          <w:szCs w:val="30"/>
        </w:rPr>
        <w:t>на работу), разъяснить права и обязанности выпускников, молодых специалистов;</w:t>
      </w:r>
      <w:r w:rsidRPr="00D52698">
        <w:rPr>
          <w:color w:val="auto"/>
          <w:sz w:val="30"/>
          <w:szCs w:val="30"/>
        </w:rPr>
        <w:t xml:space="preserve"> </w:t>
      </w:r>
    </w:p>
    <w:p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8"/>
          <w:sz w:val="30"/>
          <w:szCs w:val="30"/>
        </w:rPr>
        <w:t>обеспечить предоставление информации студентам об имеющихся местах</w:t>
      </w:r>
      <w:r w:rsidRPr="00D52698">
        <w:rPr>
          <w:color w:val="auto"/>
          <w:sz w:val="30"/>
          <w:szCs w:val="30"/>
        </w:rPr>
        <w:t xml:space="preserve"> работы, гласность и открытость в работе комиссий по распределению выпускников; </w:t>
      </w:r>
    </w:p>
    <w:p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8"/>
          <w:sz w:val="30"/>
          <w:szCs w:val="30"/>
        </w:rPr>
        <w:t xml:space="preserve">не допускать принятия необоснованных решений </w:t>
      </w:r>
      <w:proofErr w:type="gramStart"/>
      <w:r w:rsidRPr="00D52698">
        <w:rPr>
          <w:color w:val="auto"/>
          <w:spacing w:val="-8"/>
          <w:sz w:val="30"/>
          <w:szCs w:val="30"/>
        </w:rPr>
        <w:t>о предоставлении права</w:t>
      </w:r>
      <w:r w:rsidRPr="00D52698">
        <w:rPr>
          <w:color w:val="auto"/>
          <w:sz w:val="30"/>
          <w:szCs w:val="30"/>
        </w:rPr>
        <w:t xml:space="preserve"> на самостоятельное трудоустройство в связи с отсутствием места работы </w:t>
      </w:r>
      <w:r w:rsidR="00673375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8"/>
          <w:sz w:val="30"/>
          <w:szCs w:val="30"/>
        </w:rPr>
        <w:t>по распределению</w:t>
      </w:r>
      <w:proofErr w:type="gramEnd"/>
      <w:r w:rsidRPr="00D52698">
        <w:rPr>
          <w:color w:val="auto"/>
          <w:spacing w:val="-8"/>
          <w:sz w:val="30"/>
          <w:szCs w:val="30"/>
        </w:rPr>
        <w:t xml:space="preserve"> (перераспределению), осуществлять поиск первого рабочего</w:t>
      </w:r>
      <w:r w:rsidRPr="00D52698">
        <w:rPr>
          <w:color w:val="auto"/>
          <w:sz w:val="30"/>
          <w:szCs w:val="30"/>
        </w:rPr>
        <w:t xml:space="preserve"> места выпускникам, в том числе имеющим право на льготы, до окончания обучения; </w:t>
      </w:r>
    </w:p>
    <w:p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4"/>
          <w:sz w:val="30"/>
          <w:szCs w:val="30"/>
        </w:rPr>
        <w:lastRenderedPageBreak/>
        <w:t>не допускать случаев нарушения законных прав и интересов студентов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14"/>
          <w:sz w:val="30"/>
          <w:szCs w:val="30"/>
        </w:rPr>
        <w:t>и учащихся в процессе распределения (направления на работу), перераспределения</w:t>
      </w:r>
      <w:r w:rsidRPr="00D52698">
        <w:rPr>
          <w:color w:val="auto"/>
          <w:sz w:val="30"/>
          <w:szCs w:val="30"/>
        </w:rPr>
        <w:t xml:space="preserve"> (перенаправления) на работу; </w:t>
      </w:r>
    </w:p>
    <w:p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организовать эффективную работу структурных подразделений с выпускниками и нанимателями, включая предоставление выпускникам и нанимателям необходимой информации; </w:t>
      </w:r>
    </w:p>
    <w:p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исключить формализм и волокиту при решении комиссиями по распределению возникающих у выпускников проблем при распределении </w:t>
      </w:r>
      <w:r w:rsidRPr="00D52698">
        <w:rPr>
          <w:color w:val="auto"/>
          <w:spacing w:val="-4"/>
          <w:sz w:val="30"/>
          <w:szCs w:val="30"/>
        </w:rPr>
        <w:t>(перераспределении), направлении (перенаправлении) на работу, в том числе</w:t>
      </w:r>
      <w:r w:rsidRPr="00D52698">
        <w:rPr>
          <w:color w:val="auto"/>
          <w:sz w:val="30"/>
          <w:szCs w:val="30"/>
        </w:rPr>
        <w:t xml:space="preserve"> в случае возникновения у студентов до отчисления из УВО обстоятельств, при которых место работы выпускнику предоставляется в порядке, предусмотренном пунктом 9 статьи 72 Кодекса; </w:t>
      </w:r>
    </w:p>
    <w:p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6"/>
          <w:sz w:val="30"/>
          <w:szCs w:val="30"/>
        </w:rPr>
        <w:t>вопросы распределения (перераспределения), направления (перенаправления)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10"/>
          <w:sz w:val="30"/>
          <w:szCs w:val="30"/>
        </w:rPr>
        <w:t xml:space="preserve">на работу и трудоустройства выпускников </w:t>
      </w:r>
      <w:r w:rsidRPr="00D52698">
        <w:rPr>
          <w:b/>
          <w:color w:val="auto"/>
          <w:spacing w:val="-10"/>
          <w:sz w:val="30"/>
          <w:szCs w:val="30"/>
        </w:rPr>
        <w:t>рассматривать и решать на местах</w:t>
      </w:r>
      <w:r w:rsidRPr="00D52698">
        <w:rPr>
          <w:color w:val="auto"/>
          <w:sz w:val="30"/>
          <w:szCs w:val="30"/>
        </w:rPr>
        <w:t xml:space="preserve">, не допуская обращений граждан в вышестоящие организации по вопросам, относящимся к компетенции УВО; </w:t>
      </w:r>
    </w:p>
    <w:p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2"/>
          <w:sz w:val="30"/>
          <w:szCs w:val="30"/>
        </w:rPr>
        <w:t>организовать оказание консультативной помощи и содействия выпускникам</w:t>
      </w:r>
      <w:r w:rsidRPr="00D52698">
        <w:rPr>
          <w:color w:val="auto"/>
          <w:sz w:val="30"/>
          <w:szCs w:val="30"/>
        </w:rPr>
        <w:t xml:space="preserve"> по вопросам трудоустройства и трудовых отношений; </w:t>
      </w:r>
    </w:p>
    <w:p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8"/>
          <w:sz w:val="30"/>
          <w:szCs w:val="30"/>
        </w:rPr>
        <w:t>регулярно информировать Министерство образования по его требованию</w:t>
      </w:r>
      <w:r w:rsidRPr="00D52698">
        <w:rPr>
          <w:color w:val="auto"/>
          <w:sz w:val="30"/>
          <w:szCs w:val="30"/>
        </w:rPr>
        <w:t xml:space="preserve"> о ходе распределения (направления на работу) и поступающих обращениях граждан о </w:t>
      </w:r>
      <w:proofErr w:type="spellStart"/>
      <w:r w:rsidRPr="00D52698">
        <w:rPr>
          <w:color w:val="auto"/>
          <w:sz w:val="30"/>
          <w:szCs w:val="30"/>
        </w:rPr>
        <w:t>непредоставлении</w:t>
      </w:r>
      <w:proofErr w:type="spellEnd"/>
      <w:r w:rsidRPr="00D52698">
        <w:rPr>
          <w:color w:val="auto"/>
          <w:sz w:val="30"/>
          <w:szCs w:val="30"/>
        </w:rPr>
        <w:t xml:space="preserve"> первого рабочего места. </w:t>
      </w:r>
    </w:p>
    <w:p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Руководителям УВО также необходимо взять под личный контроль ход распределения в подчиненных учреждениях образования – институтах </w:t>
      </w:r>
      <w:r w:rsidRPr="00D52698">
        <w:rPr>
          <w:color w:val="auto"/>
          <w:spacing w:val="-12"/>
          <w:sz w:val="30"/>
          <w:szCs w:val="30"/>
        </w:rPr>
        <w:t>и учреждениях образования, реализующих образовательные программы среднего</w:t>
      </w:r>
      <w:r w:rsidRPr="00D52698">
        <w:rPr>
          <w:color w:val="auto"/>
          <w:sz w:val="30"/>
          <w:szCs w:val="30"/>
        </w:rPr>
        <w:t xml:space="preserve"> специального и профессионально-технического образования. </w:t>
      </w:r>
    </w:p>
    <w:p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4"/>
          <w:sz w:val="30"/>
          <w:szCs w:val="30"/>
        </w:rPr>
        <w:t>Оставшиеся после распределения незанятые рабочие места необходимо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12"/>
          <w:sz w:val="30"/>
          <w:szCs w:val="30"/>
        </w:rPr>
        <w:t>предложить для трудоустройства выпускникам, не подлежавшим распределению.</w:t>
      </w:r>
      <w:r w:rsidRPr="00D52698">
        <w:rPr>
          <w:color w:val="auto"/>
          <w:sz w:val="30"/>
          <w:szCs w:val="30"/>
        </w:rPr>
        <w:t xml:space="preserve"> </w:t>
      </w:r>
    </w:p>
    <w:p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0"/>
          <w:sz w:val="30"/>
          <w:szCs w:val="30"/>
        </w:rPr>
        <w:t>При распределении (перераспределении), направлении (перенаправлении)</w:t>
      </w:r>
      <w:r w:rsidRPr="00D52698">
        <w:rPr>
          <w:color w:val="auto"/>
          <w:sz w:val="30"/>
          <w:szCs w:val="30"/>
        </w:rPr>
        <w:t xml:space="preserve"> на работу следует: </w:t>
      </w:r>
    </w:p>
    <w:p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неукоснительно придерживаться норм законодательства; </w:t>
      </w:r>
    </w:p>
    <w:p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b/>
          <w:color w:val="auto"/>
          <w:sz w:val="30"/>
          <w:szCs w:val="30"/>
        </w:rPr>
        <w:t xml:space="preserve">обеспечить выполнение </w:t>
      </w:r>
      <w:proofErr w:type="gramStart"/>
      <w:r w:rsidRPr="00D52698">
        <w:rPr>
          <w:b/>
          <w:color w:val="auto"/>
          <w:sz w:val="30"/>
          <w:szCs w:val="30"/>
        </w:rPr>
        <w:t>в полном объеме обязательств перед организациями-заказчиками кадров</w:t>
      </w:r>
      <w:r w:rsidRPr="00D52698">
        <w:rPr>
          <w:color w:val="auto"/>
          <w:sz w:val="30"/>
          <w:szCs w:val="30"/>
        </w:rPr>
        <w:t xml:space="preserve"> по заключенным с ними договорам о взаимодействии</w:t>
      </w:r>
      <w:proofErr w:type="gramEnd"/>
      <w:r w:rsidRPr="00D52698">
        <w:rPr>
          <w:color w:val="auto"/>
          <w:sz w:val="30"/>
          <w:szCs w:val="30"/>
        </w:rPr>
        <w:t xml:space="preserve"> при подготовке специалистов и заявкам на подготовку </w:t>
      </w:r>
      <w:r w:rsidRPr="00D52698">
        <w:rPr>
          <w:color w:val="auto"/>
          <w:spacing w:val="-2"/>
          <w:sz w:val="30"/>
          <w:szCs w:val="30"/>
        </w:rPr>
        <w:t>специалистов, а также удовлетворение кадровых потребностей организаций,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8"/>
          <w:sz w:val="30"/>
          <w:szCs w:val="30"/>
        </w:rPr>
        <w:t xml:space="preserve">расположенных в </w:t>
      </w:r>
      <w:proofErr w:type="spellStart"/>
      <w:r w:rsidRPr="00D52698">
        <w:rPr>
          <w:color w:val="auto"/>
          <w:spacing w:val="-8"/>
          <w:sz w:val="30"/>
          <w:szCs w:val="30"/>
        </w:rPr>
        <w:t>Оршанском</w:t>
      </w:r>
      <w:proofErr w:type="spellEnd"/>
      <w:r w:rsidRPr="00D52698">
        <w:rPr>
          <w:color w:val="auto"/>
          <w:spacing w:val="-8"/>
          <w:sz w:val="30"/>
          <w:szCs w:val="30"/>
        </w:rPr>
        <w:t xml:space="preserve"> регионе и на территориях, отстающих по уровню</w:t>
      </w:r>
      <w:r w:rsidRPr="00D52698">
        <w:rPr>
          <w:color w:val="auto"/>
          <w:sz w:val="30"/>
          <w:szCs w:val="30"/>
        </w:rPr>
        <w:t xml:space="preserve"> социально-экономического развития; </w:t>
      </w:r>
    </w:p>
    <w:p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0"/>
          <w:sz w:val="30"/>
          <w:szCs w:val="30"/>
        </w:rPr>
        <w:t>наладить в УВО централизованный компьютерный учет заявок (договоров)</w:t>
      </w:r>
      <w:r w:rsidRPr="00D52698">
        <w:rPr>
          <w:color w:val="auto"/>
          <w:sz w:val="30"/>
          <w:szCs w:val="30"/>
        </w:rPr>
        <w:t xml:space="preserve"> на подготовку кадров и письменных запросов организаций о распределении выпускников; </w:t>
      </w:r>
    </w:p>
    <w:p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10"/>
          <w:sz w:val="30"/>
          <w:szCs w:val="30"/>
        </w:rPr>
        <w:t>обеспечить эффективное функционирование системы персонального учета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14"/>
          <w:sz w:val="30"/>
          <w:szCs w:val="30"/>
        </w:rPr>
        <w:t xml:space="preserve">распределения, направления на работу, трудоустройства, отработки </w:t>
      </w:r>
      <w:r w:rsidRPr="00D52698">
        <w:rPr>
          <w:color w:val="auto"/>
          <w:spacing w:val="-14"/>
          <w:sz w:val="30"/>
          <w:szCs w:val="30"/>
        </w:rPr>
        <w:lastRenderedPageBreak/>
        <w:t>выпускниками</w:t>
      </w:r>
      <w:r w:rsidRPr="00D52698">
        <w:rPr>
          <w:color w:val="auto"/>
          <w:sz w:val="30"/>
          <w:szCs w:val="30"/>
        </w:rPr>
        <w:t xml:space="preserve"> срока обязательной работы и закрепления на рабочих местах; </w:t>
      </w:r>
    </w:p>
    <w:p w:rsidR="005F1576" w:rsidRPr="00D52698" w:rsidRDefault="005F1576" w:rsidP="00D52698">
      <w:pPr>
        <w:pStyle w:val="Default"/>
        <w:ind w:firstLine="709"/>
        <w:jc w:val="both"/>
        <w:rPr>
          <w:strike/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внедрить в УВО автоматизированные системы персонального учета распределения, направления на работу, трудоустройства выпускников, </w:t>
      </w:r>
      <w:r w:rsidRPr="00D52698">
        <w:rPr>
          <w:color w:val="auto"/>
          <w:spacing w:val="-12"/>
          <w:sz w:val="30"/>
          <w:szCs w:val="30"/>
        </w:rPr>
        <w:t>отработки ими срока обязательной работы и дальнейшего закрепления на рабочих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2"/>
          <w:sz w:val="30"/>
          <w:szCs w:val="30"/>
        </w:rPr>
        <w:t>местах. При этом необходимо наладить учет трудоустройства выпускников,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2"/>
          <w:sz w:val="30"/>
          <w:szCs w:val="30"/>
        </w:rPr>
        <w:t>которые не подлежали распределению, в том числе обучавшихся на платной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4"/>
          <w:sz w:val="30"/>
          <w:szCs w:val="30"/>
        </w:rPr>
        <w:t xml:space="preserve">основе, </w:t>
      </w:r>
      <w:proofErr w:type="gramStart"/>
      <w:r w:rsidRPr="00D52698">
        <w:rPr>
          <w:color w:val="auto"/>
          <w:spacing w:val="-4"/>
          <w:sz w:val="30"/>
          <w:szCs w:val="30"/>
        </w:rPr>
        <w:t>в</w:t>
      </w:r>
      <w:proofErr w:type="gramEnd"/>
      <w:r w:rsidRPr="00D52698">
        <w:rPr>
          <w:color w:val="auto"/>
          <w:spacing w:val="-4"/>
          <w:sz w:val="30"/>
          <w:szCs w:val="30"/>
        </w:rPr>
        <w:t xml:space="preserve"> </w:t>
      </w:r>
      <w:proofErr w:type="gramStart"/>
      <w:r w:rsidRPr="00D52698">
        <w:rPr>
          <w:color w:val="auto"/>
          <w:spacing w:val="-4"/>
          <w:sz w:val="30"/>
          <w:szCs w:val="30"/>
        </w:rPr>
        <w:t>вечерней</w:t>
      </w:r>
      <w:proofErr w:type="gramEnd"/>
      <w:r w:rsidRPr="00D52698">
        <w:rPr>
          <w:color w:val="auto"/>
          <w:spacing w:val="-4"/>
          <w:sz w:val="30"/>
          <w:szCs w:val="30"/>
        </w:rPr>
        <w:t>, заочной, дистанционной формах получения образования.</w:t>
      </w:r>
    </w:p>
    <w:p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gramStart"/>
      <w:r w:rsidRPr="00D52698">
        <w:rPr>
          <w:color w:val="auto"/>
          <w:spacing w:val="-6"/>
          <w:sz w:val="30"/>
          <w:szCs w:val="30"/>
        </w:rPr>
        <w:t xml:space="preserve">Во исполнение подпункта 2.2 пункта 2 </w:t>
      </w:r>
      <w:r w:rsidR="00C85D4B" w:rsidRPr="00D52698">
        <w:rPr>
          <w:color w:val="auto"/>
          <w:spacing w:val="-6"/>
          <w:sz w:val="30"/>
          <w:szCs w:val="30"/>
        </w:rPr>
        <w:t>П</w:t>
      </w:r>
      <w:r w:rsidRPr="00D52698">
        <w:rPr>
          <w:color w:val="auto"/>
          <w:spacing w:val="-6"/>
          <w:sz w:val="30"/>
          <w:szCs w:val="30"/>
        </w:rPr>
        <w:t>ротокола поручений Президента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6"/>
          <w:sz w:val="30"/>
          <w:szCs w:val="30"/>
        </w:rPr>
        <w:t xml:space="preserve">Республики Беларусь </w:t>
      </w:r>
      <w:r w:rsidR="00C85D4B" w:rsidRPr="00D52698">
        <w:rPr>
          <w:color w:val="auto"/>
          <w:spacing w:val="-6"/>
          <w:sz w:val="30"/>
          <w:szCs w:val="30"/>
        </w:rPr>
        <w:t>А.Г.</w:t>
      </w:r>
      <w:r w:rsidRPr="00D52698">
        <w:rPr>
          <w:color w:val="auto"/>
          <w:spacing w:val="-6"/>
          <w:sz w:val="30"/>
          <w:szCs w:val="30"/>
        </w:rPr>
        <w:t>Лукашенко от 17 декабря 2018 г. № 31 УВО обязаны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b/>
          <w:color w:val="auto"/>
          <w:sz w:val="30"/>
          <w:szCs w:val="30"/>
        </w:rPr>
        <w:t>обеспечить распределение</w:t>
      </w:r>
      <w:r w:rsidRPr="00D52698">
        <w:rPr>
          <w:color w:val="auto"/>
          <w:sz w:val="30"/>
          <w:szCs w:val="30"/>
        </w:rPr>
        <w:t xml:space="preserve"> (направление на работу) и трудоустройство </w:t>
      </w:r>
      <w:r w:rsidRPr="00D52698">
        <w:rPr>
          <w:color w:val="auto"/>
          <w:spacing w:val="-8"/>
          <w:sz w:val="30"/>
          <w:szCs w:val="30"/>
        </w:rPr>
        <w:t>магистрантов в соответствии с заявками (договорами) на подготовку магистров,</w:t>
      </w:r>
      <w:r w:rsidRPr="00D52698">
        <w:rPr>
          <w:color w:val="auto"/>
          <w:sz w:val="30"/>
          <w:szCs w:val="30"/>
        </w:rPr>
        <w:t xml:space="preserve"> </w:t>
      </w:r>
      <w:r w:rsidRPr="00D52698">
        <w:rPr>
          <w:color w:val="auto"/>
          <w:spacing w:val="-4"/>
          <w:sz w:val="30"/>
          <w:szCs w:val="30"/>
        </w:rPr>
        <w:t xml:space="preserve">поданными </w:t>
      </w:r>
      <w:r w:rsidRPr="00D52698">
        <w:rPr>
          <w:b/>
          <w:color w:val="auto"/>
          <w:spacing w:val="-4"/>
          <w:sz w:val="30"/>
          <w:szCs w:val="30"/>
        </w:rPr>
        <w:t>исключительно для удовлетворения кадровых потребностей</w:t>
      </w:r>
      <w:r w:rsidRPr="00D52698">
        <w:rPr>
          <w:b/>
          <w:color w:val="auto"/>
          <w:sz w:val="30"/>
          <w:szCs w:val="30"/>
        </w:rPr>
        <w:t xml:space="preserve"> в сфере науки, инновационной и образовательной деятельности</w:t>
      </w:r>
      <w:r w:rsidRPr="00D52698">
        <w:rPr>
          <w:color w:val="auto"/>
          <w:sz w:val="30"/>
          <w:szCs w:val="30"/>
        </w:rPr>
        <w:t>.</w:t>
      </w:r>
      <w:proofErr w:type="gramEnd"/>
      <w:r w:rsidRPr="00D52698">
        <w:rPr>
          <w:color w:val="auto"/>
          <w:sz w:val="30"/>
          <w:szCs w:val="30"/>
        </w:rPr>
        <w:t xml:space="preserve"> Случаи предоставления места работы, не относящегося к сфере науки, инновационной и образовательной деятельности, </w:t>
      </w:r>
      <w:r w:rsidRPr="00D52698">
        <w:rPr>
          <w:b/>
          <w:color w:val="auto"/>
          <w:sz w:val="30"/>
          <w:szCs w:val="30"/>
        </w:rPr>
        <w:t>необходимо исключить</w:t>
      </w:r>
      <w:r w:rsidRPr="00D52698">
        <w:rPr>
          <w:color w:val="auto"/>
          <w:sz w:val="30"/>
          <w:szCs w:val="30"/>
        </w:rPr>
        <w:t xml:space="preserve">. </w:t>
      </w:r>
    </w:p>
    <w:p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gramStart"/>
      <w:r w:rsidRPr="00D52698">
        <w:rPr>
          <w:color w:val="auto"/>
          <w:spacing w:val="-12"/>
          <w:sz w:val="30"/>
          <w:szCs w:val="30"/>
        </w:rPr>
        <w:t>В течение учебного года УВО необходимо направлять оперативные данные</w:t>
      </w:r>
      <w:r w:rsidRPr="00D52698">
        <w:rPr>
          <w:color w:val="auto"/>
          <w:sz w:val="30"/>
          <w:szCs w:val="30"/>
        </w:rPr>
        <w:t xml:space="preserve"> о выпуске, ходе распределения (направления на работу) и трудоустройства </w:t>
      </w:r>
      <w:r w:rsidRPr="00D52698">
        <w:rPr>
          <w:color w:val="auto"/>
          <w:spacing w:val="-10"/>
          <w:sz w:val="30"/>
          <w:szCs w:val="30"/>
        </w:rPr>
        <w:t xml:space="preserve">выпускников в ГИАЦ </w:t>
      </w:r>
      <w:r w:rsidRPr="00D52698">
        <w:rPr>
          <w:b/>
          <w:color w:val="auto"/>
          <w:spacing w:val="-10"/>
          <w:sz w:val="30"/>
          <w:szCs w:val="30"/>
        </w:rPr>
        <w:t>(приложения 9, 11, 14</w:t>
      </w:r>
      <w:r w:rsidRPr="00D52698">
        <w:rPr>
          <w:color w:val="auto"/>
          <w:spacing w:val="-10"/>
          <w:sz w:val="30"/>
          <w:szCs w:val="30"/>
        </w:rPr>
        <w:t xml:space="preserve">) по электронной почте </w:t>
      </w:r>
      <w:r w:rsidRPr="00D52698">
        <w:rPr>
          <w:b/>
          <w:bCs/>
          <w:i/>
          <w:iCs/>
          <w:color w:val="auto"/>
          <w:spacing w:val="-10"/>
          <w:sz w:val="30"/>
          <w:szCs w:val="30"/>
        </w:rPr>
        <w:t>info@giac.by</w:t>
      </w:r>
      <w:r w:rsidRPr="00D52698">
        <w:rPr>
          <w:b/>
          <w:bCs/>
          <w:i/>
          <w:iCs/>
          <w:color w:val="auto"/>
          <w:sz w:val="30"/>
          <w:szCs w:val="30"/>
        </w:rPr>
        <w:t xml:space="preserve"> </w:t>
      </w:r>
      <w:r w:rsidRPr="00D52698">
        <w:rPr>
          <w:color w:val="auto"/>
          <w:sz w:val="30"/>
          <w:szCs w:val="30"/>
        </w:rPr>
        <w:t xml:space="preserve">(контактный телефон: 8(017) 250-58-35) и в Министерство образования </w:t>
      </w:r>
      <w:r w:rsidRPr="00D52698">
        <w:rPr>
          <w:color w:val="auto"/>
          <w:spacing w:val="-8"/>
          <w:sz w:val="30"/>
          <w:szCs w:val="30"/>
        </w:rPr>
        <w:t>(</w:t>
      </w:r>
      <w:r w:rsidRPr="00D52698">
        <w:rPr>
          <w:b/>
          <w:color w:val="auto"/>
          <w:spacing w:val="-8"/>
          <w:sz w:val="30"/>
          <w:szCs w:val="30"/>
        </w:rPr>
        <w:t>приложения 10, 12, 13</w:t>
      </w:r>
      <w:r w:rsidRPr="00D52698">
        <w:rPr>
          <w:color w:val="auto"/>
          <w:spacing w:val="-8"/>
          <w:sz w:val="30"/>
          <w:szCs w:val="30"/>
        </w:rPr>
        <w:t xml:space="preserve">) по электронной почте </w:t>
      </w:r>
      <w:r w:rsidRPr="00D52698">
        <w:rPr>
          <w:b/>
          <w:bCs/>
          <w:color w:val="auto"/>
          <w:spacing w:val="-8"/>
          <w:sz w:val="30"/>
          <w:szCs w:val="30"/>
        </w:rPr>
        <w:t xml:space="preserve">r51303@edu.gov.by </w:t>
      </w:r>
      <w:r w:rsidRPr="00D52698">
        <w:rPr>
          <w:color w:val="auto"/>
          <w:spacing w:val="-8"/>
          <w:sz w:val="30"/>
          <w:szCs w:val="30"/>
        </w:rPr>
        <w:t>(контактный</w:t>
      </w:r>
      <w:r w:rsidRPr="00D52698">
        <w:rPr>
          <w:color w:val="auto"/>
          <w:sz w:val="30"/>
          <w:szCs w:val="30"/>
        </w:rPr>
        <w:t xml:space="preserve"> телефон 8(017) 200-95-55): </w:t>
      </w:r>
      <w:proofErr w:type="gramEnd"/>
    </w:p>
    <w:p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о планируемом выпуске </w:t>
      </w:r>
      <w:r w:rsidRPr="00D52698">
        <w:rPr>
          <w:b/>
          <w:bCs/>
          <w:i/>
          <w:iCs/>
          <w:color w:val="auto"/>
          <w:sz w:val="30"/>
          <w:szCs w:val="30"/>
        </w:rPr>
        <w:t xml:space="preserve">до 15 января </w:t>
      </w:r>
      <w:r w:rsidRPr="00D52698">
        <w:rPr>
          <w:color w:val="auto"/>
          <w:sz w:val="30"/>
          <w:szCs w:val="30"/>
        </w:rPr>
        <w:t xml:space="preserve">в </w:t>
      </w:r>
      <w:proofErr w:type="spellStart"/>
      <w:r w:rsidRPr="00D52698">
        <w:rPr>
          <w:color w:val="auto"/>
          <w:sz w:val="30"/>
          <w:szCs w:val="30"/>
        </w:rPr>
        <w:t>Ехсе</w:t>
      </w:r>
      <w:proofErr w:type="gramStart"/>
      <w:r w:rsidRPr="00D52698">
        <w:rPr>
          <w:color w:val="auto"/>
          <w:sz w:val="30"/>
          <w:szCs w:val="30"/>
        </w:rPr>
        <w:t>l</w:t>
      </w:r>
      <w:proofErr w:type="spellEnd"/>
      <w:proofErr w:type="gramEnd"/>
      <w:r w:rsidRPr="00D52698">
        <w:rPr>
          <w:color w:val="auto"/>
          <w:sz w:val="30"/>
          <w:szCs w:val="30"/>
        </w:rPr>
        <w:t xml:space="preserve"> по форме согласно приложению 9; </w:t>
      </w:r>
    </w:p>
    <w:p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pacing w:val="-6"/>
          <w:sz w:val="30"/>
          <w:szCs w:val="30"/>
        </w:rPr>
        <w:t>о сроках работы комиссий по распределению выпускников учреждения</w:t>
      </w:r>
      <w:r w:rsidRPr="00D52698">
        <w:rPr>
          <w:color w:val="auto"/>
          <w:sz w:val="30"/>
          <w:szCs w:val="30"/>
        </w:rPr>
        <w:t xml:space="preserve"> образования </w:t>
      </w:r>
      <w:r w:rsidRPr="00D52698">
        <w:rPr>
          <w:b/>
          <w:bCs/>
          <w:i/>
          <w:iCs/>
          <w:color w:val="auto"/>
          <w:sz w:val="30"/>
          <w:szCs w:val="30"/>
        </w:rPr>
        <w:t xml:space="preserve">до 1 февраля </w:t>
      </w:r>
      <w:r w:rsidRPr="00D52698">
        <w:rPr>
          <w:color w:val="auto"/>
          <w:sz w:val="30"/>
          <w:szCs w:val="30"/>
        </w:rPr>
        <w:t xml:space="preserve">по форме согласно приложению 10; </w:t>
      </w:r>
    </w:p>
    <w:p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о выпуске и предварительных итогах распределения и направления на работу выпускников </w:t>
      </w:r>
      <w:r w:rsidRPr="00D52698">
        <w:rPr>
          <w:b/>
          <w:bCs/>
          <w:i/>
          <w:iCs/>
          <w:color w:val="auto"/>
          <w:sz w:val="30"/>
          <w:szCs w:val="30"/>
        </w:rPr>
        <w:t xml:space="preserve">до 20 мая </w:t>
      </w:r>
      <w:r w:rsidRPr="00D52698">
        <w:rPr>
          <w:color w:val="auto"/>
          <w:sz w:val="30"/>
          <w:szCs w:val="30"/>
        </w:rPr>
        <w:t xml:space="preserve">в </w:t>
      </w:r>
      <w:proofErr w:type="spellStart"/>
      <w:r w:rsidRPr="00D52698">
        <w:rPr>
          <w:color w:val="auto"/>
          <w:sz w:val="30"/>
          <w:szCs w:val="30"/>
        </w:rPr>
        <w:t>Ехсе</w:t>
      </w:r>
      <w:proofErr w:type="gramStart"/>
      <w:r w:rsidRPr="00D52698">
        <w:rPr>
          <w:color w:val="auto"/>
          <w:sz w:val="30"/>
          <w:szCs w:val="30"/>
        </w:rPr>
        <w:t>l</w:t>
      </w:r>
      <w:proofErr w:type="spellEnd"/>
      <w:proofErr w:type="gramEnd"/>
      <w:r w:rsidRPr="00D52698">
        <w:rPr>
          <w:color w:val="auto"/>
          <w:sz w:val="30"/>
          <w:szCs w:val="30"/>
        </w:rPr>
        <w:t xml:space="preserve"> по форме согласно приложению 11; </w:t>
      </w:r>
    </w:p>
    <w:p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C54EB2">
        <w:rPr>
          <w:color w:val="auto"/>
          <w:spacing w:val="-10"/>
          <w:sz w:val="30"/>
          <w:szCs w:val="30"/>
        </w:rPr>
        <w:t>об итогах распределения (направления на работу) и обеспечении кадровых</w:t>
      </w:r>
      <w:r w:rsidRPr="00D52698">
        <w:rPr>
          <w:color w:val="auto"/>
          <w:sz w:val="30"/>
          <w:szCs w:val="30"/>
        </w:rPr>
        <w:t xml:space="preserve"> потребностей отраслей экономики </w:t>
      </w:r>
      <w:r w:rsidRPr="00D52698">
        <w:rPr>
          <w:b/>
          <w:bCs/>
          <w:i/>
          <w:iCs/>
          <w:color w:val="auto"/>
          <w:sz w:val="30"/>
          <w:szCs w:val="30"/>
        </w:rPr>
        <w:t xml:space="preserve">до 20 сентября </w:t>
      </w:r>
      <w:r w:rsidRPr="00D52698">
        <w:rPr>
          <w:color w:val="auto"/>
          <w:sz w:val="30"/>
          <w:szCs w:val="30"/>
        </w:rPr>
        <w:t xml:space="preserve">по форме согласно приложению 12; </w:t>
      </w:r>
    </w:p>
    <w:p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2698">
        <w:rPr>
          <w:color w:val="auto"/>
          <w:sz w:val="30"/>
          <w:szCs w:val="30"/>
        </w:rPr>
        <w:t xml:space="preserve">о трудоустройстве выпускников </w:t>
      </w:r>
      <w:r w:rsidRPr="00D52698">
        <w:rPr>
          <w:b/>
          <w:bCs/>
          <w:i/>
          <w:iCs/>
          <w:color w:val="auto"/>
          <w:sz w:val="30"/>
          <w:szCs w:val="30"/>
        </w:rPr>
        <w:t xml:space="preserve">до 20 октября </w:t>
      </w:r>
      <w:r w:rsidRPr="00D52698">
        <w:rPr>
          <w:color w:val="auto"/>
          <w:sz w:val="30"/>
          <w:szCs w:val="30"/>
        </w:rPr>
        <w:t xml:space="preserve">по форме согласно приложению 13; </w:t>
      </w:r>
    </w:p>
    <w:p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C54EB2">
        <w:rPr>
          <w:color w:val="auto"/>
          <w:spacing w:val="-6"/>
          <w:sz w:val="30"/>
          <w:szCs w:val="30"/>
        </w:rPr>
        <w:t>об отработке выпускниками установленного срока обязательной работы</w:t>
      </w:r>
      <w:r w:rsidRPr="00D52698">
        <w:rPr>
          <w:color w:val="auto"/>
          <w:sz w:val="30"/>
          <w:szCs w:val="30"/>
        </w:rPr>
        <w:t xml:space="preserve"> </w:t>
      </w:r>
      <w:r w:rsidRPr="00C54EB2">
        <w:rPr>
          <w:color w:val="auto"/>
          <w:spacing w:val="-12"/>
          <w:sz w:val="30"/>
          <w:szCs w:val="30"/>
        </w:rPr>
        <w:t>и закреплении на рабочих местах</w:t>
      </w:r>
      <w:r w:rsidRPr="00C54EB2">
        <w:rPr>
          <w:b/>
          <w:bCs/>
          <w:i/>
          <w:iCs/>
          <w:color w:val="auto"/>
          <w:spacing w:val="-12"/>
          <w:sz w:val="30"/>
          <w:szCs w:val="30"/>
        </w:rPr>
        <w:t xml:space="preserve"> до 20 ноября</w:t>
      </w:r>
      <w:r w:rsidRPr="00C54EB2">
        <w:rPr>
          <w:color w:val="auto"/>
          <w:spacing w:val="-12"/>
          <w:sz w:val="30"/>
          <w:szCs w:val="30"/>
        </w:rPr>
        <w:t xml:space="preserve"> </w:t>
      </w:r>
      <w:r w:rsidRPr="00C54EB2">
        <w:rPr>
          <w:bCs/>
          <w:iCs/>
          <w:color w:val="auto"/>
          <w:spacing w:val="-12"/>
          <w:sz w:val="30"/>
          <w:szCs w:val="30"/>
        </w:rPr>
        <w:t>по форме согласно приложению 14</w:t>
      </w:r>
      <w:r w:rsidRPr="00C54EB2">
        <w:rPr>
          <w:bCs/>
          <w:i/>
          <w:iCs/>
          <w:color w:val="auto"/>
          <w:spacing w:val="-12"/>
          <w:sz w:val="30"/>
          <w:szCs w:val="30"/>
        </w:rPr>
        <w:t>.</w:t>
      </w:r>
    </w:p>
    <w:p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C54EB2">
        <w:rPr>
          <w:color w:val="auto"/>
          <w:spacing w:val="-6"/>
          <w:sz w:val="30"/>
          <w:szCs w:val="30"/>
        </w:rPr>
        <w:t>Требуемые сведения о выпуске, распределении (направлении на работу)</w:t>
      </w:r>
      <w:r w:rsidRPr="00D52698">
        <w:rPr>
          <w:color w:val="auto"/>
          <w:sz w:val="30"/>
          <w:szCs w:val="30"/>
        </w:rPr>
        <w:t xml:space="preserve"> </w:t>
      </w:r>
      <w:r w:rsidRPr="00C54EB2">
        <w:rPr>
          <w:color w:val="auto"/>
          <w:spacing w:val="-12"/>
          <w:sz w:val="30"/>
          <w:szCs w:val="30"/>
        </w:rPr>
        <w:t>и трудоустройстве выпускников (в том числе ведомственную отчетность в ГИАЦ)</w:t>
      </w:r>
      <w:r w:rsidRPr="00D52698">
        <w:rPr>
          <w:color w:val="auto"/>
          <w:sz w:val="30"/>
          <w:szCs w:val="30"/>
        </w:rPr>
        <w:t xml:space="preserve"> просим предоставлять в полном объеме с учетом выпускников </w:t>
      </w:r>
      <w:r w:rsidRPr="00D52698">
        <w:rPr>
          <w:color w:val="auto"/>
          <w:sz w:val="30"/>
          <w:szCs w:val="30"/>
        </w:rPr>
        <w:lastRenderedPageBreak/>
        <w:t xml:space="preserve">военных факультетов, филиалов, институтов и иных структурных подразделений (при отсутствии отдельных указаний) и отчетного периода. </w:t>
      </w:r>
    </w:p>
    <w:p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C54EB2">
        <w:rPr>
          <w:color w:val="auto"/>
          <w:spacing w:val="-8"/>
          <w:sz w:val="30"/>
          <w:szCs w:val="30"/>
        </w:rPr>
        <w:t>Также обращаем внимание, что в оперативные сведения и ведомственную</w:t>
      </w:r>
      <w:r w:rsidRPr="00D52698">
        <w:rPr>
          <w:color w:val="auto"/>
          <w:sz w:val="30"/>
          <w:szCs w:val="30"/>
        </w:rPr>
        <w:t xml:space="preserve"> </w:t>
      </w:r>
      <w:r w:rsidRPr="00C54EB2">
        <w:rPr>
          <w:color w:val="auto"/>
          <w:spacing w:val="-4"/>
          <w:sz w:val="30"/>
          <w:szCs w:val="30"/>
        </w:rPr>
        <w:t>отчетность о распределении (направлении на работу) выпускников (согласно</w:t>
      </w:r>
      <w:r w:rsidRPr="00D52698">
        <w:rPr>
          <w:color w:val="auto"/>
          <w:sz w:val="30"/>
          <w:szCs w:val="30"/>
        </w:rPr>
        <w:t xml:space="preserve"> статьям 72, 75 Кодекса) не следует включать данные о перераспределении </w:t>
      </w:r>
      <w:r w:rsidRPr="00C54EB2">
        <w:rPr>
          <w:color w:val="auto"/>
          <w:sz w:val="30"/>
          <w:szCs w:val="30"/>
        </w:rPr>
        <w:t>(перенаправлении) выпускников в случаях, определенных статьями 74, 76 Кодекса.</w:t>
      </w:r>
      <w:r w:rsidRPr="00D52698">
        <w:rPr>
          <w:color w:val="auto"/>
          <w:sz w:val="30"/>
          <w:szCs w:val="30"/>
        </w:rPr>
        <w:t xml:space="preserve"> </w:t>
      </w:r>
    </w:p>
    <w:p w:rsidR="005F1576" w:rsidRPr="00D52698" w:rsidRDefault="005F1576" w:rsidP="00D5269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C54EB2">
        <w:rPr>
          <w:color w:val="auto"/>
          <w:spacing w:val="-6"/>
          <w:sz w:val="30"/>
          <w:szCs w:val="30"/>
        </w:rPr>
        <w:t>Руководители УВО несут персональную ответственность за обеспечение</w:t>
      </w:r>
      <w:r w:rsidRPr="00D52698">
        <w:rPr>
          <w:color w:val="auto"/>
          <w:sz w:val="30"/>
          <w:szCs w:val="30"/>
        </w:rPr>
        <w:t xml:space="preserve"> </w:t>
      </w:r>
      <w:r w:rsidRPr="00C54EB2">
        <w:rPr>
          <w:color w:val="auto"/>
          <w:spacing w:val="-6"/>
          <w:sz w:val="30"/>
          <w:szCs w:val="30"/>
        </w:rPr>
        <w:t>эффективного распределения (направления на работу) выпускников и должны</w:t>
      </w:r>
      <w:r w:rsidRPr="00D52698">
        <w:rPr>
          <w:color w:val="auto"/>
          <w:sz w:val="30"/>
          <w:szCs w:val="30"/>
        </w:rPr>
        <w:t xml:space="preserve"> </w:t>
      </w:r>
      <w:r w:rsidRPr="00C54EB2">
        <w:rPr>
          <w:color w:val="auto"/>
          <w:spacing w:val="-2"/>
          <w:sz w:val="30"/>
          <w:szCs w:val="30"/>
        </w:rPr>
        <w:t xml:space="preserve">обеспечить жесткий </w:t>
      </w:r>
      <w:proofErr w:type="gramStart"/>
      <w:r w:rsidRPr="00C54EB2">
        <w:rPr>
          <w:color w:val="auto"/>
          <w:spacing w:val="-2"/>
          <w:sz w:val="30"/>
          <w:szCs w:val="30"/>
        </w:rPr>
        <w:t>контроль за</w:t>
      </w:r>
      <w:proofErr w:type="gramEnd"/>
      <w:r w:rsidRPr="00C54EB2">
        <w:rPr>
          <w:color w:val="auto"/>
          <w:spacing w:val="-2"/>
          <w:sz w:val="30"/>
          <w:szCs w:val="30"/>
        </w:rPr>
        <w:t xml:space="preserve"> ходом распределения (перераспределения),</w:t>
      </w:r>
      <w:r w:rsidRPr="00D52698">
        <w:rPr>
          <w:color w:val="auto"/>
          <w:sz w:val="30"/>
          <w:szCs w:val="30"/>
        </w:rPr>
        <w:t xml:space="preserve"> направления (перенаправления) на работу, трудоустройства выпускников и отработкой ими установленного срока обязательной работы. </w:t>
      </w:r>
    </w:p>
    <w:p w:rsidR="00AD7A43" w:rsidRPr="00B10A82" w:rsidRDefault="00AD7A43" w:rsidP="002B54BF">
      <w:pPr>
        <w:pStyle w:val="Default"/>
        <w:spacing w:line="360" w:lineRule="auto"/>
        <w:ind w:firstLine="709"/>
        <w:jc w:val="both"/>
        <w:rPr>
          <w:b/>
          <w:bCs/>
          <w:color w:val="auto"/>
          <w:sz w:val="30"/>
          <w:szCs w:val="30"/>
        </w:rPr>
      </w:pPr>
    </w:p>
    <w:p w:rsidR="00D73121" w:rsidRDefault="00D73121" w:rsidP="00D73121">
      <w:pPr>
        <w:pStyle w:val="3"/>
        <w:widowControl/>
        <w:shd w:val="clear" w:color="auto" w:fill="auto"/>
        <w:tabs>
          <w:tab w:val="left" w:pos="5103"/>
        </w:tabs>
        <w:spacing w:before="0" w:after="0" w:line="240" w:lineRule="auto"/>
        <w:ind w:firstLine="0"/>
        <w:rPr>
          <w:rFonts w:ascii="Times New Roman" w:hAnsi="Times New Roman" w:cs="Times New Roman"/>
          <w:spacing w:val="-6"/>
          <w:sz w:val="30"/>
          <w:szCs w:val="30"/>
        </w:rPr>
      </w:pPr>
      <w:r w:rsidRPr="00C54EB2">
        <w:rPr>
          <w:rFonts w:ascii="Times New Roman" w:hAnsi="Times New Roman" w:cs="Times New Roman"/>
          <w:spacing w:val="-6"/>
          <w:sz w:val="30"/>
          <w:szCs w:val="30"/>
        </w:rPr>
        <w:t>Приложение: на 1</w:t>
      </w:r>
      <w:r w:rsidR="00415CFB" w:rsidRPr="00C54EB2">
        <w:rPr>
          <w:rFonts w:ascii="Times New Roman" w:hAnsi="Times New Roman" w:cs="Times New Roman"/>
          <w:spacing w:val="-6"/>
          <w:sz w:val="30"/>
          <w:szCs w:val="30"/>
        </w:rPr>
        <w:t>8</w:t>
      </w:r>
      <w:r w:rsidRPr="00C54EB2">
        <w:rPr>
          <w:rFonts w:ascii="Times New Roman" w:hAnsi="Times New Roman" w:cs="Times New Roman"/>
          <w:spacing w:val="-6"/>
          <w:sz w:val="30"/>
          <w:szCs w:val="30"/>
        </w:rPr>
        <w:t xml:space="preserve"> л.</w:t>
      </w:r>
      <w:r w:rsidRPr="00B10A82">
        <w:rPr>
          <w:rFonts w:ascii="Times New Roman" w:hAnsi="Times New Roman" w:cs="Times New Roman"/>
          <w:spacing w:val="-6"/>
          <w:sz w:val="30"/>
          <w:szCs w:val="30"/>
        </w:rPr>
        <w:t xml:space="preserve"> в 1 экз.</w:t>
      </w:r>
    </w:p>
    <w:p w:rsidR="00CD6935" w:rsidRPr="00B10A82" w:rsidRDefault="00CD6935" w:rsidP="002B54BF">
      <w:pPr>
        <w:pStyle w:val="3"/>
        <w:widowControl/>
        <w:shd w:val="clear" w:color="auto" w:fill="auto"/>
        <w:tabs>
          <w:tab w:val="left" w:pos="5103"/>
        </w:tabs>
        <w:spacing w:before="0" w:after="0" w:line="360" w:lineRule="auto"/>
        <w:ind w:firstLine="0"/>
        <w:rPr>
          <w:rFonts w:ascii="Times New Roman" w:hAnsi="Times New Roman" w:cs="Times New Roman"/>
          <w:spacing w:val="-6"/>
          <w:sz w:val="30"/>
          <w:szCs w:val="30"/>
        </w:rPr>
      </w:pPr>
    </w:p>
    <w:p w:rsidR="00D73121" w:rsidRPr="00396B4D" w:rsidRDefault="00D73121" w:rsidP="00D73121">
      <w:pPr>
        <w:tabs>
          <w:tab w:val="left" w:pos="5103"/>
        </w:tabs>
        <w:spacing w:after="0" w:line="240" w:lineRule="auto"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396B4D">
        <w:rPr>
          <w:rFonts w:ascii="Times New Roman" w:eastAsia="Courier New" w:hAnsi="Times New Roman" w:cs="Times New Roman"/>
          <w:sz w:val="30"/>
          <w:szCs w:val="30"/>
          <w:lang w:eastAsia="ru-RU"/>
        </w:rPr>
        <w:t>Первый заместитель Министра</w:t>
      </w:r>
      <w:r w:rsidRPr="00396B4D">
        <w:rPr>
          <w:rFonts w:ascii="Times New Roman" w:eastAsia="Courier New" w:hAnsi="Times New Roman" w:cs="Times New Roman"/>
          <w:sz w:val="30"/>
          <w:szCs w:val="30"/>
          <w:lang w:eastAsia="ru-RU"/>
        </w:rPr>
        <w:tab/>
      </w:r>
      <w:r w:rsidRPr="00396B4D">
        <w:rPr>
          <w:rFonts w:ascii="Times New Roman" w:eastAsia="Courier New" w:hAnsi="Times New Roman" w:cs="Times New Roman"/>
          <w:sz w:val="30"/>
          <w:szCs w:val="30"/>
          <w:lang w:eastAsia="ru-RU"/>
        </w:rPr>
        <w:tab/>
      </w:r>
      <w:r w:rsidRPr="00396B4D">
        <w:rPr>
          <w:rFonts w:ascii="Times New Roman" w:eastAsia="Courier New" w:hAnsi="Times New Roman" w:cs="Times New Roman"/>
          <w:sz w:val="30"/>
          <w:szCs w:val="30"/>
          <w:lang w:eastAsia="ru-RU"/>
        </w:rPr>
        <w:tab/>
      </w:r>
      <w:r w:rsidR="00141C34" w:rsidRPr="00396B4D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      </w:t>
      </w:r>
      <w:proofErr w:type="spellStart"/>
      <w:r w:rsidRPr="00396B4D">
        <w:rPr>
          <w:rFonts w:ascii="Times New Roman" w:eastAsia="Courier New" w:hAnsi="Times New Roman" w:cs="Times New Roman"/>
          <w:sz w:val="30"/>
          <w:szCs w:val="30"/>
          <w:lang w:eastAsia="ru-RU"/>
        </w:rPr>
        <w:t>А.Г.Баханович</w:t>
      </w:r>
      <w:proofErr w:type="spellEnd"/>
    </w:p>
    <w:p w:rsidR="00415CFB" w:rsidRPr="00396B4D" w:rsidRDefault="00415CFB" w:rsidP="00415CFB">
      <w:pPr>
        <w:pStyle w:val="Default"/>
        <w:jc w:val="both"/>
        <w:rPr>
          <w:b/>
          <w:bCs/>
          <w:color w:val="auto"/>
          <w:sz w:val="30"/>
          <w:szCs w:val="30"/>
        </w:rPr>
      </w:pPr>
    </w:p>
    <w:p w:rsidR="00415CFB" w:rsidRDefault="00415CFB" w:rsidP="00415CFB">
      <w:pPr>
        <w:pStyle w:val="Default"/>
        <w:jc w:val="both"/>
        <w:rPr>
          <w:b/>
          <w:bCs/>
          <w:color w:val="auto"/>
          <w:sz w:val="30"/>
          <w:szCs w:val="30"/>
        </w:rPr>
      </w:pPr>
    </w:p>
    <w:p w:rsidR="00415CFB" w:rsidRDefault="00415CFB" w:rsidP="00415CFB">
      <w:pPr>
        <w:pStyle w:val="Default"/>
        <w:jc w:val="both"/>
        <w:rPr>
          <w:b/>
          <w:bCs/>
          <w:color w:val="auto"/>
          <w:sz w:val="30"/>
          <w:szCs w:val="30"/>
        </w:rPr>
      </w:pPr>
    </w:p>
    <w:p w:rsidR="00415CFB" w:rsidRDefault="00415CFB" w:rsidP="00396B4D">
      <w:pPr>
        <w:pStyle w:val="Default"/>
        <w:tabs>
          <w:tab w:val="left" w:pos="6804"/>
        </w:tabs>
        <w:jc w:val="both"/>
        <w:rPr>
          <w:b/>
          <w:bCs/>
          <w:color w:val="auto"/>
          <w:sz w:val="30"/>
          <w:szCs w:val="30"/>
        </w:rPr>
      </w:pPr>
    </w:p>
    <w:p w:rsidR="00415CFB" w:rsidRDefault="00415CFB" w:rsidP="00415CFB">
      <w:pPr>
        <w:pStyle w:val="Default"/>
        <w:jc w:val="both"/>
        <w:rPr>
          <w:color w:val="auto"/>
          <w:sz w:val="30"/>
          <w:szCs w:val="30"/>
        </w:rPr>
      </w:pPr>
    </w:p>
    <w:p w:rsidR="00FC7757" w:rsidRDefault="00FC7757" w:rsidP="00415CFB">
      <w:pPr>
        <w:pStyle w:val="Default"/>
        <w:jc w:val="both"/>
        <w:rPr>
          <w:color w:val="auto"/>
          <w:sz w:val="30"/>
          <w:szCs w:val="30"/>
        </w:rPr>
      </w:pPr>
    </w:p>
    <w:p w:rsidR="00FC7757" w:rsidRDefault="00FC7757" w:rsidP="00415CFB">
      <w:pPr>
        <w:pStyle w:val="Default"/>
        <w:jc w:val="both"/>
        <w:rPr>
          <w:color w:val="auto"/>
          <w:sz w:val="30"/>
          <w:szCs w:val="30"/>
        </w:rPr>
      </w:pPr>
    </w:p>
    <w:p w:rsidR="00FC7757" w:rsidRDefault="00FC7757" w:rsidP="00415CFB">
      <w:pPr>
        <w:pStyle w:val="Default"/>
        <w:jc w:val="both"/>
        <w:rPr>
          <w:color w:val="auto"/>
          <w:sz w:val="30"/>
          <w:szCs w:val="30"/>
        </w:rPr>
      </w:pPr>
    </w:p>
    <w:p w:rsidR="00FC7757" w:rsidRDefault="00FC7757" w:rsidP="00415CFB">
      <w:pPr>
        <w:pStyle w:val="Default"/>
        <w:jc w:val="both"/>
        <w:rPr>
          <w:color w:val="auto"/>
          <w:sz w:val="30"/>
          <w:szCs w:val="30"/>
        </w:rPr>
      </w:pPr>
    </w:p>
    <w:p w:rsidR="00FC7757" w:rsidRDefault="00FC7757" w:rsidP="00415CFB">
      <w:pPr>
        <w:pStyle w:val="Default"/>
        <w:jc w:val="both"/>
        <w:rPr>
          <w:color w:val="auto"/>
          <w:sz w:val="30"/>
          <w:szCs w:val="30"/>
        </w:rPr>
      </w:pPr>
    </w:p>
    <w:p w:rsidR="00FC7757" w:rsidRDefault="00FC7757" w:rsidP="00415CFB">
      <w:pPr>
        <w:pStyle w:val="Default"/>
        <w:jc w:val="both"/>
        <w:rPr>
          <w:color w:val="auto"/>
          <w:sz w:val="30"/>
          <w:szCs w:val="30"/>
        </w:rPr>
      </w:pPr>
    </w:p>
    <w:p w:rsidR="00FC7757" w:rsidRDefault="00FC7757" w:rsidP="00415CFB">
      <w:pPr>
        <w:pStyle w:val="Default"/>
        <w:jc w:val="both"/>
        <w:rPr>
          <w:color w:val="auto"/>
          <w:sz w:val="30"/>
          <w:szCs w:val="30"/>
        </w:rPr>
      </w:pPr>
    </w:p>
    <w:p w:rsidR="00FC7757" w:rsidRPr="00E241EC" w:rsidRDefault="00FC7757" w:rsidP="00415CFB">
      <w:pPr>
        <w:pStyle w:val="Default"/>
        <w:jc w:val="both"/>
        <w:rPr>
          <w:color w:val="auto"/>
          <w:sz w:val="30"/>
          <w:szCs w:val="30"/>
        </w:rPr>
      </w:pPr>
    </w:p>
    <w:p w:rsidR="007E3EA8" w:rsidRDefault="007E3EA8" w:rsidP="007E3EA8">
      <w:pPr>
        <w:pStyle w:val="Default"/>
        <w:spacing w:line="180" w:lineRule="exact"/>
        <w:jc w:val="both"/>
        <w:rPr>
          <w:color w:val="auto"/>
          <w:sz w:val="18"/>
          <w:szCs w:val="18"/>
        </w:rPr>
      </w:pPr>
    </w:p>
    <w:p w:rsidR="007E3EA8" w:rsidRDefault="007E3EA8" w:rsidP="007E3EA8">
      <w:pPr>
        <w:pStyle w:val="Default"/>
        <w:spacing w:line="180" w:lineRule="exact"/>
        <w:jc w:val="both"/>
        <w:rPr>
          <w:color w:val="auto"/>
          <w:sz w:val="18"/>
          <w:szCs w:val="18"/>
        </w:rPr>
      </w:pPr>
    </w:p>
    <w:p w:rsidR="00415CFB" w:rsidRDefault="007E3EA8" w:rsidP="00E241EC">
      <w:pPr>
        <w:pStyle w:val="Default"/>
        <w:spacing w:line="180" w:lineRule="exac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04 Пищов 200 60 62</w:t>
      </w:r>
    </w:p>
    <w:p w:rsidR="007E3EA8" w:rsidRPr="00E241EC" w:rsidRDefault="007E3EA8" w:rsidP="00E241EC">
      <w:pPr>
        <w:pStyle w:val="Default"/>
        <w:spacing w:line="180" w:lineRule="exac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Артемьева 222 83 12</w:t>
      </w:r>
    </w:p>
    <w:p w:rsidR="00415CFB" w:rsidRPr="00E241EC" w:rsidRDefault="00415CFB" w:rsidP="00C54EB2">
      <w:pPr>
        <w:pStyle w:val="Default"/>
        <w:jc w:val="both"/>
        <w:rPr>
          <w:color w:val="auto"/>
          <w:sz w:val="30"/>
          <w:szCs w:val="30"/>
        </w:rPr>
        <w:sectPr w:rsidR="00415CFB" w:rsidRPr="00E241EC" w:rsidSect="00CB0D16">
          <w:headerReference w:type="default" r:id="rId9"/>
          <w:pgSz w:w="11906" w:h="16838"/>
          <w:pgMar w:top="1134" w:right="567" w:bottom="1134" w:left="1701" w:header="624" w:footer="709" w:gutter="0"/>
          <w:cols w:space="708"/>
          <w:titlePg/>
          <w:docGrid w:linePitch="360"/>
        </w:sect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lastRenderedPageBreak/>
        <w:t xml:space="preserve">Приложение 1 к письму </w:t>
      </w:r>
      <w:r w:rsidRPr="00130370">
        <w:rPr>
          <w:rFonts w:ascii="Times New Roman" w:eastAsia="SimSun" w:hAnsi="Times New Roman" w:cs="Times New Roman"/>
          <w:lang w:eastAsia="zh-CN"/>
        </w:rPr>
        <w:br/>
        <w:t>Министерства образования</w:t>
      </w: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Республики Беларусь</w:t>
      </w: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от ___________ № _______</w:t>
      </w:r>
    </w:p>
    <w:p w:rsidR="004A1E4A" w:rsidRPr="00130370" w:rsidRDefault="004A1E4A" w:rsidP="004A1E4A">
      <w:pPr>
        <w:autoSpaceDE w:val="0"/>
        <w:autoSpaceDN w:val="0"/>
        <w:adjustRightInd w:val="0"/>
        <w:spacing w:line="26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4A1E4A">
      <w:pPr>
        <w:tabs>
          <w:tab w:val="left" w:pos="12240"/>
        </w:tabs>
        <w:autoSpaceDE w:val="0"/>
        <w:autoSpaceDN w:val="0"/>
        <w:adjustRightInd w:val="0"/>
        <w:spacing w:before="120"/>
        <w:jc w:val="center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______________________________________________________________</w:t>
      </w:r>
    </w:p>
    <w:p w:rsidR="004A1E4A" w:rsidRPr="00130370" w:rsidRDefault="004A1E4A" w:rsidP="004A1E4A">
      <w:pPr>
        <w:tabs>
          <w:tab w:val="left" w:pos="12240"/>
        </w:tabs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</w:pPr>
      <w:r w:rsidRPr="00130370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полное наименование УВО</w:t>
      </w:r>
    </w:p>
    <w:p w:rsidR="004A1E4A" w:rsidRPr="00130370" w:rsidRDefault="004A1E4A" w:rsidP="004A1E4A">
      <w:pPr>
        <w:tabs>
          <w:tab w:val="left" w:pos="12240"/>
        </w:tabs>
        <w:autoSpaceDE w:val="0"/>
        <w:autoSpaceDN w:val="0"/>
        <w:adjustRightInd w:val="0"/>
        <w:spacing w:line="280" w:lineRule="exact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Сведения </w:t>
      </w:r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br/>
        <w:t>о приеме для получения углубленного высшего образования *</w:t>
      </w:r>
    </w:p>
    <w:p w:rsidR="004A1E4A" w:rsidRPr="00130370" w:rsidRDefault="004A1E4A" w:rsidP="004A1E4A">
      <w:pPr>
        <w:tabs>
          <w:tab w:val="left" w:pos="12240"/>
        </w:tabs>
        <w:autoSpaceDE w:val="0"/>
        <w:autoSpaceDN w:val="0"/>
        <w:adjustRightInd w:val="0"/>
        <w:spacing w:line="280" w:lineRule="exact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tbl>
      <w:tblPr>
        <w:tblW w:w="0" w:type="auto"/>
        <w:tblInd w:w="203" w:type="dxa"/>
        <w:tblLayout w:type="fixed"/>
        <w:tblLook w:val="0000"/>
      </w:tblPr>
      <w:tblGrid>
        <w:gridCol w:w="3591"/>
        <w:gridCol w:w="992"/>
        <w:gridCol w:w="1276"/>
        <w:gridCol w:w="992"/>
        <w:gridCol w:w="1276"/>
        <w:gridCol w:w="992"/>
        <w:gridCol w:w="992"/>
        <w:gridCol w:w="1134"/>
        <w:gridCol w:w="993"/>
        <w:gridCol w:w="1275"/>
        <w:gridCol w:w="740"/>
      </w:tblGrid>
      <w:tr w:rsidR="004A1E4A" w:rsidRPr="00130370" w:rsidTr="004A1E4A">
        <w:trPr>
          <w:trHeight w:val="641"/>
        </w:trPr>
        <w:tc>
          <w:tcPr>
            <w:tcW w:w="35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5528" w:type="dxa"/>
            <w:gridSpan w:val="5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за счет средств республиканского бюджета</w:t>
            </w:r>
          </w:p>
        </w:tc>
        <w:tc>
          <w:tcPr>
            <w:tcW w:w="5134" w:type="dxa"/>
            <w:gridSpan w:val="5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на платной основе</w:t>
            </w:r>
          </w:p>
        </w:tc>
      </w:tr>
      <w:tr w:rsidR="004A1E4A" w:rsidRPr="00130370" w:rsidTr="004A1E4A">
        <w:trPr>
          <w:trHeight w:val="660"/>
        </w:trPr>
        <w:tc>
          <w:tcPr>
            <w:tcW w:w="359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pacing w:val="-12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2"/>
                <w:lang w:eastAsia="zh-CN"/>
              </w:rPr>
              <w:t>дневная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pacing w:val="-12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2"/>
                <w:lang w:eastAsia="zh-CN"/>
              </w:rPr>
              <w:t>вечерняя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pacing w:val="-12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2"/>
                <w:lang w:eastAsia="zh-CN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pacing w:val="-12"/>
                <w:lang w:eastAsia="zh-CN"/>
              </w:rPr>
            </w:pPr>
            <w:proofErr w:type="spellStart"/>
            <w:proofErr w:type="gramStart"/>
            <w:r w:rsidRPr="00130370">
              <w:rPr>
                <w:rFonts w:ascii="Times New Roman" w:eastAsia="SimSun" w:hAnsi="Times New Roman" w:cs="Times New Roman"/>
                <w:spacing w:val="-12"/>
                <w:lang w:eastAsia="zh-CN"/>
              </w:rPr>
              <w:t>дистанци-онная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pacing w:val="-12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2"/>
                <w:lang w:eastAsia="zh-C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pacing w:val="-12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2"/>
                <w:lang w:eastAsia="zh-CN"/>
              </w:rPr>
              <w:t>дневная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pacing w:val="-12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2"/>
                <w:lang w:eastAsia="zh-CN"/>
              </w:rPr>
              <w:t>вечерняя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pacing w:val="-12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2"/>
                <w:lang w:eastAsia="zh-CN"/>
              </w:rPr>
              <w:t>заочная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pacing w:val="-12"/>
                <w:lang w:eastAsia="zh-CN"/>
              </w:rPr>
            </w:pPr>
            <w:proofErr w:type="spellStart"/>
            <w:proofErr w:type="gramStart"/>
            <w:r w:rsidRPr="00130370">
              <w:rPr>
                <w:rFonts w:ascii="Times New Roman" w:eastAsia="SimSun" w:hAnsi="Times New Roman" w:cs="Times New Roman"/>
                <w:spacing w:val="-12"/>
                <w:lang w:eastAsia="zh-CN"/>
              </w:rPr>
              <w:t>дистанци-онная</w:t>
            </w:r>
            <w:proofErr w:type="spellEnd"/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pacing w:val="-12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2"/>
                <w:lang w:eastAsia="zh-CN"/>
              </w:rPr>
              <w:t>всего</w:t>
            </w:r>
          </w:p>
        </w:tc>
      </w:tr>
      <w:tr w:rsidR="004A1E4A" w:rsidRPr="00130370" w:rsidTr="004A1E4A">
        <w:trPr>
          <w:trHeight w:val="450"/>
        </w:trPr>
        <w:tc>
          <w:tcPr>
            <w:tcW w:w="359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Зачислено для обучения, чел.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4A1E4A" w:rsidRPr="00130370" w:rsidTr="004A1E4A">
        <w:trPr>
          <w:trHeight w:val="450"/>
        </w:trPr>
        <w:tc>
          <w:tcPr>
            <w:tcW w:w="35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4A1E4A" w:rsidRPr="00130370" w:rsidTr="004A1E4A">
        <w:trPr>
          <w:trHeight w:val="813"/>
        </w:trPr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 том числе иностранных граждан, чел.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</w:tbl>
    <w:p w:rsidR="004A1E4A" w:rsidRPr="00130370" w:rsidRDefault="004A1E4A" w:rsidP="004A1E4A">
      <w:p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4A1E4A">
      <w:p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 xml:space="preserve">* Сведения предоставляются в </w:t>
      </w:r>
      <w:proofErr w:type="spellStart"/>
      <w:r w:rsidRPr="00130370">
        <w:rPr>
          <w:rFonts w:ascii="Times New Roman" w:eastAsia="SimSun" w:hAnsi="Times New Roman" w:cs="Times New Roman"/>
          <w:b/>
          <w:lang w:eastAsia="zh-CN"/>
        </w:rPr>
        <w:t>Ехсе</w:t>
      </w:r>
      <w:proofErr w:type="gramStart"/>
      <w:r w:rsidRPr="00130370">
        <w:rPr>
          <w:rFonts w:ascii="Times New Roman" w:eastAsia="SimSun" w:hAnsi="Times New Roman" w:cs="Times New Roman"/>
          <w:b/>
          <w:lang w:eastAsia="zh-CN"/>
        </w:rPr>
        <w:t>l</w:t>
      </w:r>
      <w:proofErr w:type="spellEnd"/>
      <w:proofErr w:type="gramEnd"/>
      <w:r w:rsidRPr="00130370">
        <w:rPr>
          <w:rFonts w:ascii="Times New Roman" w:eastAsia="SimSun" w:hAnsi="Times New Roman" w:cs="Times New Roman"/>
          <w:lang w:eastAsia="zh-CN"/>
        </w:rPr>
        <w:t xml:space="preserve"> по электронной почте </w:t>
      </w:r>
      <w:hyperlink r:id="rId10" w:history="1">
        <w:r w:rsidRPr="00130370">
          <w:rPr>
            <w:rFonts w:ascii="Times New Roman" w:eastAsia="SimSun" w:hAnsi="Times New Roman" w:cs="Times New Roman"/>
            <w:b/>
            <w:i/>
            <w:u w:val="single"/>
            <w:lang w:eastAsia="zh-CN"/>
          </w:rPr>
          <w:t>info@giac.by</w:t>
        </w:r>
      </w:hyperlink>
      <w:r w:rsidRPr="00130370">
        <w:rPr>
          <w:rFonts w:ascii="Times New Roman" w:eastAsia="SimSun" w:hAnsi="Times New Roman" w:cs="Times New Roman"/>
          <w:lang w:eastAsia="zh-CN"/>
        </w:rPr>
        <w:t xml:space="preserve">, название файла: </w:t>
      </w:r>
      <w:r w:rsidRPr="00130370">
        <w:rPr>
          <w:rFonts w:ascii="Times New Roman" w:eastAsia="SimSun" w:hAnsi="Times New Roman" w:cs="Times New Roman"/>
          <w:b/>
          <w:lang w:eastAsia="zh-CN"/>
        </w:rPr>
        <w:t>краткое название УВО_прием_24 - 25</w:t>
      </w:r>
      <w:r w:rsidRPr="00130370">
        <w:rPr>
          <w:rFonts w:ascii="Times New Roman" w:eastAsia="SimSun" w:hAnsi="Times New Roman" w:cs="Times New Roman"/>
          <w:lang w:eastAsia="zh-CN"/>
        </w:rPr>
        <w:t>.</w:t>
      </w:r>
    </w:p>
    <w:p w:rsidR="004A1E4A" w:rsidRPr="00130370" w:rsidRDefault="004A1E4A" w:rsidP="004A1E4A">
      <w:p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4A1E4A">
      <w:p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4A1E4A">
      <w:p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4A1E4A">
      <w:p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4A1E4A">
      <w:p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4A1E4A">
      <w:p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4A1E4A">
      <w:pPr>
        <w:autoSpaceDE w:val="0"/>
        <w:autoSpaceDN w:val="0"/>
        <w:adjustRightInd w:val="0"/>
        <w:rPr>
          <w:rFonts w:ascii="Times New Roman" w:eastAsia="SimSun" w:hAnsi="Times New Roman" w:cs="Times New Roman"/>
          <w:i/>
          <w:lang w:eastAsia="zh-CN"/>
        </w:rPr>
      </w:pPr>
      <w:r w:rsidRPr="00130370">
        <w:rPr>
          <w:rFonts w:ascii="Times New Roman" w:eastAsia="SimSun" w:hAnsi="Times New Roman" w:cs="Times New Roman"/>
          <w:i/>
          <w:lang w:eastAsia="zh-CN"/>
        </w:rPr>
        <w:t>Фамилия и телефон исполнителя</w:t>
      </w:r>
    </w:p>
    <w:p w:rsidR="0030038F" w:rsidRPr="00B10A82" w:rsidRDefault="0030038F" w:rsidP="0030038F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  <w:sectPr w:rsidR="0030038F" w:rsidRPr="00B10A82" w:rsidSect="00DF7425">
          <w:pgSz w:w="15840" w:h="12240" w:orient="landscape"/>
          <w:pgMar w:top="1418" w:right="680" w:bottom="567" w:left="680" w:header="567" w:footer="510" w:gutter="0"/>
          <w:cols w:space="720"/>
          <w:noEndnote/>
          <w:docGrid w:linePitch="326"/>
        </w:sectPr>
      </w:pPr>
    </w:p>
    <w:p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Приложение 2 к письму 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Министерства образования</w:t>
      </w:r>
    </w:p>
    <w:p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Республики Беларусь</w:t>
      </w:r>
    </w:p>
    <w:p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от ___________ № _______</w:t>
      </w:r>
    </w:p>
    <w:p w:rsidR="0030038F" w:rsidRPr="00B10A82" w:rsidRDefault="0030038F" w:rsidP="0030038F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Информация о направлении граждан Республики Беларусь за границу в рамках академической мобильности </w:t>
      </w:r>
    </w:p>
    <w:p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 ____ квартале 202___ года</w:t>
      </w:r>
    </w:p>
    <w:p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ОБУЧАЮЩИЕСЯ</w:t>
      </w:r>
    </w:p>
    <w:tbl>
      <w:tblPr>
        <w:tblStyle w:val="ae"/>
        <w:tblW w:w="0" w:type="auto"/>
        <w:tblLook w:val="04A0"/>
      </w:tblPr>
      <w:tblGrid>
        <w:gridCol w:w="846"/>
        <w:gridCol w:w="3288"/>
        <w:gridCol w:w="1673"/>
        <w:gridCol w:w="2126"/>
        <w:gridCol w:w="2127"/>
        <w:gridCol w:w="2342"/>
        <w:gridCol w:w="2068"/>
      </w:tblGrid>
      <w:tr w:rsidR="0030038F" w:rsidRPr="00B10A82" w:rsidTr="00760D9A">
        <w:tc>
          <w:tcPr>
            <w:tcW w:w="846" w:type="dxa"/>
          </w:tcPr>
          <w:p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№</w:t>
            </w:r>
          </w:p>
        </w:tc>
        <w:tc>
          <w:tcPr>
            <w:tcW w:w="3288" w:type="dxa"/>
          </w:tcPr>
          <w:p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Договор, в рамках которого осуществлен выезд</w:t>
            </w:r>
          </w:p>
        </w:tc>
        <w:tc>
          <w:tcPr>
            <w:tcW w:w="1673" w:type="dxa"/>
          </w:tcPr>
          <w:p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Сроки выезда</w:t>
            </w:r>
          </w:p>
        </w:tc>
        <w:tc>
          <w:tcPr>
            <w:tcW w:w="2126" w:type="dxa"/>
          </w:tcPr>
          <w:p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 xml:space="preserve">Число </w:t>
            </w:r>
            <w:proofErr w:type="gramStart"/>
            <w:r w:rsidRPr="00B10A82">
              <w:rPr>
                <w:rFonts w:ascii="Times New Roman" w:eastAsia="SimSun" w:hAnsi="Times New Roman" w:cs="Courier New"/>
                <w:lang w:eastAsia="zh-CN"/>
              </w:rPr>
              <w:t>выехавших</w:t>
            </w:r>
            <w:proofErr w:type="gramEnd"/>
          </w:p>
        </w:tc>
        <w:tc>
          <w:tcPr>
            <w:tcW w:w="2127" w:type="dxa"/>
          </w:tcPr>
          <w:p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Страна выезда с указанием города, партнерского УВО/организации</w:t>
            </w:r>
          </w:p>
        </w:tc>
        <w:tc>
          <w:tcPr>
            <w:tcW w:w="2342" w:type="dxa"/>
          </w:tcPr>
          <w:p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Цель выезда (обучение, научно-исследовательская работа, участие в семинаре, конференции и т.д.)</w:t>
            </w:r>
          </w:p>
        </w:tc>
        <w:tc>
          <w:tcPr>
            <w:tcW w:w="2068" w:type="dxa"/>
          </w:tcPr>
          <w:p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Результат выезда (сертификат, отчет, реферат, курсовая работа и т.д.)</w:t>
            </w:r>
          </w:p>
        </w:tc>
      </w:tr>
    </w:tbl>
    <w:p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00CE6" w:rsidRPr="00B10A82" w:rsidRDefault="00A00CE6" w:rsidP="0030038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Приложение 3 к письму 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Министерства образования</w:t>
      </w:r>
    </w:p>
    <w:p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Республики Беларусь</w:t>
      </w:r>
    </w:p>
    <w:p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от ___________ № _______</w:t>
      </w:r>
    </w:p>
    <w:p w:rsidR="0030038F" w:rsidRPr="00B10A82" w:rsidRDefault="0030038F" w:rsidP="0030038F">
      <w:pPr>
        <w:autoSpaceDE w:val="0"/>
        <w:autoSpaceDN w:val="0"/>
        <w:adjustRightInd w:val="0"/>
        <w:spacing w:after="6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Информация о направлении граждан Республики Беларусь за границу в рамках академической мобильности</w:t>
      </w:r>
    </w:p>
    <w:p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 ____ квартале 202__ года</w:t>
      </w:r>
    </w:p>
    <w:p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ПЕДАГОГИЧЕСКИЕ РАБОТНИКИ</w:t>
      </w:r>
    </w:p>
    <w:tbl>
      <w:tblPr>
        <w:tblStyle w:val="ae"/>
        <w:tblW w:w="0" w:type="auto"/>
        <w:tblLook w:val="04A0"/>
      </w:tblPr>
      <w:tblGrid>
        <w:gridCol w:w="846"/>
        <w:gridCol w:w="3288"/>
        <w:gridCol w:w="1673"/>
        <w:gridCol w:w="2126"/>
        <w:gridCol w:w="2127"/>
        <w:gridCol w:w="2342"/>
        <w:gridCol w:w="2068"/>
      </w:tblGrid>
      <w:tr w:rsidR="0030038F" w:rsidRPr="00B10A82" w:rsidTr="00760D9A">
        <w:tc>
          <w:tcPr>
            <w:tcW w:w="846" w:type="dxa"/>
          </w:tcPr>
          <w:p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№</w:t>
            </w:r>
          </w:p>
        </w:tc>
        <w:tc>
          <w:tcPr>
            <w:tcW w:w="3288" w:type="dxa"/>
          </w:tcPr>
          <w:p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Договор, в рамках которого осуществлен выезд</w:t>
            </w:r>
          </w:p>
        </w:tc>
        <w:tc>
          <w:tcPr>
            <w:tcW w:w="1673" w:type="dxa"/>
          </w:tcPr>
          <w:p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Сроки выезда</w:t>
            </w:r>
          </w:p>
        </w:tc>
        <w:tc>
          <w:tcPr>
            <w:tcW w:w="2126" w:type="dxa"/>
          </w:tcPr>
          <w:p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 xml:space="preserve">Число </w:t>
            </w:r>
            <w:proofErr w:type="gramStart"/>
            <w:r w:rsidRPr="00B10A82">
              <w:rPr>
                <w:rFonts w:ascii="Times New Roman" w:eastAsia="SimSun" w:hAnsi="Times New Roman" w:cs="Courier New"/>
                <w:lang w:eastAsia="zh-CN"/>
              </w:rPr>
              <w:t>выехавших</w:t>
            </w:r>
            <w:proofErr w:type="gramEnd"/>
          </w:p>
        </w:tc>
        <w:tc>
          <w:tcPr>
            <w:tcW w:w="2127" w:type="dxa"/>
          </w:tcPr>
          <w:p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Страна выезда с указанием города, партнерского УВО/организации</w:t>
            </w:r>
          </w:p>
        </w:tc>
        <w:tc>
          <w:tcPr>
            <w:tcW w:w="2342" w:type="dxa"/>
          </w:tcPr>
          <w:p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Цель выезда (обучение, научно-исследовательская работа, участие в семинаре, конференции и т.д.)</w:t>
            </w:r>
          </w:p>
        </w:tc>
        <w:tc>
          <w:tcPr>
            <w:tcW w:w="2068" w:type="dxa"/>
          </w:tcPr>
          <w:p w:rsidR="0030038F" w:rsidRPr="00B10A82" w:rsidRDefault="0030038F" w:rsidP="00760D9A">
            <w:pPr>
              <w:jc w:val="center"/>
              <w:rPr>
                <w:rFonts w:ascii="Times New Roman" w:eastAsia="SimSun" w:hAnsi="Times New Roman" w:cs="Courier New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lang w:eastAsia="zh-CN"/>
              </w:rPr>
              <w:t>Результат выезда (сертификат, отчет, реферат, курсовая работа и т.д.)</w:t>
            </w:r>
          </w:p>
        </w:tc>
      </w:tr>
    </w:tbl>
    <w:p w:rsidR="0030038F" w:rsidRPr="00B10A82" w:rsidRDefault="0030038F" w:rsidP="0030038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0038F" w:rsidRPr="00B10A82" w:rsidRDefault="0030038F" w:rsidP="0030038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  <w:sectPr w:rsidR="0030038F" w:rsidRPr="00B10A82" w:rsidSect="00DF7425">
          <w:pgSz w:w="15840" w:h="12240" w:orient="landscape"/>
          <w:pgMar w:top="1418" w:right="680" w:bottom="567" w:left="680" w:header="567" w:footer="510" w:gutter="0"/>
          <w:cols w:space="720"/>
          <w:noEndnote/>
          <w:docGrid w:linePitch="326"/>
        </w:sectPr>
      </w:pPr>
    </w:p>
    <w:p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Приложение 4 к письму 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Министерства образования</w:t>
      </w:r>
    </w:p>
    <w:p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Республики Беларусь</w:t>
      </w:r>
    </w:p>
    <w:p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от ___________ № _______</w:t>
      </w:r>
    </w:p>
    <w:p w:rsidR="0030038F" w:rsidRPr="00B10A82" w:rsidRDefault="0030038F" w:rsidP="0030038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Информация о въезде иностранных граждан в УВО Республики Беларусь в рамках академической мобильности </w:t>
      </w:r>
    </w:p>
    <w:p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 ____ квартале 202__ года</w:t>
      </w:r>
    </w:p>
    <w:p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ОБУЧАЮЩИЕСЯ</w:t>
      </w:r>
    </w:p>
    <w:tbl>
      <w:tblPr>
        <w:tblStyle w:val="ae"/>
        <w:tblW w:w="0" w:type="auto"/>
        <w:tblLook w:val="04A0"/>
      </w:tblPr>
      <w:tblGrid>
        <w:gridCol w:w="704"/>
        <w:gridCol w:w="2835"/>
        <w:gridCol w:w="1559"/>
        <w:gridCol w:w="1560"/>
        <w:gridCol w:w="2976"/>
        <w:gridCol w:w="2768"/>
        <w:gridCol w:w="2068"/>
      </w:tblGrid>
      <w:tr w:rsidR="0030038F" w:rsidRPr="00B10A82" w:rsidTr="00760D9A">
        <w:tc>
          <w:tcPr>
            <w:tcW w:w="704" w:type="dxa"/>
          </w:tcPr>
          <w:p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835" w:type="dxa"/>
          </w:tcPr>
          <w:p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Договор, в рамках которого осуществлен въезд</w:t>
            </w:r>
          </w:p>
        </w:tc>
        <w:tc>
          <w:tcPr>
            <w:tcW w:w="1559" w:type="dxa"/>
          </w:tcPr>
          <w:p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Сроки въезда</w:t>
            </w:r>
          </w:p>
        </w:tc>
        <w:tc>
          <w:tcPr>
            <w:tcW w:w="1560" w:type="dxa"/>
          </w:tcPr>
          <w:p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 xml:space="preserve">Число </w:t>
            </w:r>
            <w:proofErr w:type="gramStart"/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въехавших</w:t>
            </w:r>
            <w:proofErr w:type="gramEnd"/>
          </w:p>
        </w:tc>
        <w:tc>
          <w:tcPr>
            <w:tcW w:w="2976" w:type="dxa"/>
          </w:tcPr>
          <w:p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Страна въезда с указанием города, партнерского УВО/организации</w:t>
            </w:r>
          </w:p>
        </w:tc>
        <w:tc>
          <w:tcPr>
            <w:tcW w:w="2768" w:type="dxa"/>
          </w:tcPr>
          <w:p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Цель въезда (обучение, научно-исследовательская работа, участие в семинаре, конференции и т.д.)</w:t>
            </w:r>
          </w:p>
        </w:tc>
        <w:tc>
          <w:tcPr>
            <w:tcW w:w="2068" w:type="dxa"/>
          </w:tcPr>
          <w:p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Результат въезда (сертификат, отчет, реферат, курсовая работа и т.д.)</w:t>
            </w:r>
          </w:p>
        </w:tc>
      </w:tr>
    </w:tbl>
    <w:p w:rsidR="0030038F" w:rsidRPr="00B10A82" w:rsidRDefault="0030038F" w:rsidP="0030038F">
      <w:pPr>
        <w:spacing w:after="0" w:line="240" w:lineRule="exact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30038F" w:rsidRPr="00B10A82" w:rsidRDefault="0030038F" w:rsidP="0030038F">
      <w:pPr>
        <w:spacing w:after="0" w:line="240" w:lineRule="exact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30038F" w:rsidRPr="00B10A82" w:rsidRDefault="0030038F" w:rsidP="0030038F">
      <w:pPr>
        <w:spacing w:after="0" w:line="240" w:lineRule="exact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30038F" w:rsidRPr="00B10A82" w:rsidRDefault="0030038F" w:rsidP="0030038F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Приложение 5  к письму 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Министерства образования</w:t>
      </w:r>
    </w:p>
    <w:p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Республики Беларусь</w:t>
      </w:r>
    </w:p>
    <w:p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от ___________ № _______</w:t>
      </w:r>
    </w:p>
    <w:p w:rsidR="0030038F" w:rsidRPr="00B10A82" w:rsidRDefault="0030038F" w:rsidP="0030038F">
      <w:pPr>
        <w:spacing w:after="0" w:line="240" w:lineRule="exact"/>
        <w:ind w:right="-31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30038F" w:rsidRPr="00B10A82" w:rsidRDefault="0030038F" w:rsidP="0030038F">
      <w:pPr>
        <w:spacing w:after="0" w:line="240" w:lineRule="exact"/>
        <w:ind w:right="-3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Информация о въезде иностранных граждан в УВО Республики Беларусь в рамках академической мобильности </w:t>
      </w:r>
    </w:p>
    <w:p w:rsidR="0030038F" w:rsidRPr="00B10A82" w:rsidRDefault="0030038F" w:rsidP="0030038F">
      <w:pPr>
        <w:spacing w:after="0" w:line="240" w:lineRule="exact"/>
        <w:ind w:right="-3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 I / II полугодии 20__ года</w:t>
      </w:r>
    </w:p>
    <w:p w:rsidR="0030038F" w:rsidRPr="00B10A82" w:rsidRDefault="0030038F" w:rsidP="0030038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 ____ квартале 202__ года</w:t>
      </w:r>
    </w:p>
    <w:p w:rsidR="0030038F" w:rsidRPr="00B10A82" w:rsidRDefault="0030038F" w:rsidP="0030038F">
      <w:pPr>
        <w:spacing w:after="0" w:line="240" w:lineRule="exact"/>
        <w:ind w:right="-3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30038F" w:rsidRPr="00B10A82" w:rsidRDefault="0030038F" w:rsidP="0030038F">
      <w:pPr>
        <w:spacing w:after="0" w:line="240" w:lineRule="exact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ПЕДАГОГИЧЕСКИЕ РАБОТНИКИ</w:t>
      </w:r>
    </w:p>
    <w:p w:rsidR="0030038F" w:rsidRPr="00B10A82" w:rsidRDefault="0030038F" w:rsidP="0030038F">
      <w:pPr>
        <w:spacing w:after="0" w:line="240" w:lineRule="exact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tbl>
      <w:tblPr>
        <w:tblStyle w:val="ae"/>
        <w:tblW w:w="0" w:type="auto"/>
        <w:tblLook w:val="04A0"/>
      </w:tblPr>
      <w:tblGrid>
        <w:gridCol w:w="704"/>
        <w:gridCol w:w="2977"/>
        <w:gridCol w:w="1417"/>
        <w:gridCol w:w="1560"/>
        <w:gridCol w:w="3118"/>
        <w:gridCol w:w="2626"/>
        <w:gridCol w:w="2068"/>
      </w:tblGrid>
      <w:tr w:rsidR="0030038F" w:rsidRPr="00B10A82" w:rsidTr="00760D9A">
        <w:tc>
          <w:tcPr>
            <w:tcW w:w="704" w:type="dxa"/>
          </w:tcPr>
          <w:p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977" w:type="dxa"/>
          </w:tcPr>
          <w:p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Договор, в рамках которого осуществлен въезд</w:t>
            </w:r>
          </w:p>
        </w:tc>
        <w:tc>
          <w:tcPr>
            <w:tcW w:w="1417" w:type="dxa"/>
          </w:tcPr>
          <w:p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Сроки въезда</w:t>
            </w:r>
          </w:p>
        </w:tc>
        <w:tc>
          <w:tcPr>
            <w:tcW w:w="1560" w:type="dxa"/>
          </w:tcPr>
          <w:p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 xml:space="preserve">Число </w:t>
            </w:r>
            <w:proofErr w:type="gramStart"/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въехавших</w:t>
            </w:r>
            <w:proofErr w:type="gramEnd"/>
          </w:p>
        </w:tc>
        <w:tc>
          <w:tcPr>
            <w:tcW w:w="3118" w:type="dxa"/>
          </w:tcPr>
          <w:p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Страна въезда с указанием города, партнерского УВО/организации</w:t>
            </w:r>
          </w:p>
        </w:tc>
        <w:tc>
          <w:tcPr>
            <w:tcW w:w="2626" w:type="dxa"/>
          </w:tcPr>
          <w:p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Цель въезда (обучение, научно-исследовательская работа, участие в семинаре, конференции и т.д.)</w:t>
            </w:r>
          </w:p>
        </w:tc>
        <w:tc>
          <w:tcPr>
            <w:tcW w:w="2068" w:type="dxa"/>
          </w:tcPr>
          <w:p w:rsidR="0030038F" w:rsidRPr="00B10A82" w:rsidRDefault="0030038F" w:rsidP="00760D9A">
            <w:pPr>
              <w:spacing w:line="240" w:lineRule="exact"/>
              <w:jc w:val="center"/>
              <w:rPr>
                <w:rFonts w:ascii="Times New Roman" w:eastAsia="SimSun" w:hAnsi="Times New Roman" w:cs="Courier New"/>
                <w:b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Courier New"/>
                <w:sz w:val="24"/>
                <w:szCs w:val="24"/>
                <w:lang w:eastAsia="zh-CN"/>
              </w:rPr>
              <w:t>Результат въезда (сертификат, отчет, реферат, курсовая работа и т.д.)</w:t>
            </w:r>
          </w:p>
        </w:tc>
      </w:tr>
    </w:tbl>
    <w:p w:rsidR="0030038F" w:rsidRPr="00B10A82" w:rsidRDefault="0030038F" w:rsidP="00BF0793">
      <w:pPr>
        <w:autoSpaceDE w:val="0"/>
        <w:autoSpaceDN w:val="0"/>
        <w:adjustRightInd w:val="0"/>
        <w:spacing w:after="0" w:line="260" w:lineRule="exact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0038F" w:rsidRPr="00B10A82" w:rsidRDefault="0030038F" w:rsidP="00BF0793">
      <w:pPr>
        <w:autoSpaceDE w:val="0"/>
        <w:autoSpaceDN w:val="0"/>
        <w:adjustRightInd w:val="0"/>
        <w:spacing w:after="0" w:line="260" w:lineRule="exact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11D30" w:rsidRPr="00B10A82" w:rsidRDefault="00E11D30" w:rsidP="00E11D3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11D30" w:rsidRPr="00B10A82" w:rsidRDefault="00E11D30" w:rsidP="00E11D3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  <w:sectPr w:rsidR="00E11D30" w:rsidRPr="00B10A82" w:rsidSect="00DF7425">
          <w:pgSz w:w="15840" w:h="12240" w:orient="landscape"/>
          <w:pgMar w:top="1418" w:right="680" w:bottom="567" w:left="680" w:header="567" w:footer="510" w:gutter="0"/>
          <w:cols w:space="720"/>
          <w:noEndnote/>
          <w:docGrid w:linePitch="326"/>
        </w:sectPr>
      </w:pPr>
    </w:p>
    <w:p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Приложение 6  к письму 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Министерства образования</w:t>
      </w:r>
    </w:p>
    <w:p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Республики Беларусь</w:t>
      </w:r>
    </w:p>
    <w:p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от ___________ № _______</w:t>
      </w:r>
    </w:p>
    <w:p w:rsidR="0030038F" w:rsidRPr="00B10A82" w:rsidRDefault="0030038F" w:rsidP="0030038F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0038F" w:rsidRPr="00B10A82" w:rsidRDefault="0030038F" w:rsidP="0030038F">
      <w:pPr>
        <w:tabs>
          <w:tab w:val="left" w:pos="12240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______________________________________________________________</w:t>
      </w:r>
    </w:p>
    <w:p w:rsidR="0030038F" w:rsidRPr="00B10A82" w:rsidRDefault="0030038F" w:rsidP="0030038F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</w:pPr>
      <w:r w:rsidRPr="00B10A82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полное наименование УВО</w:t>
      </w:r>
    </w:p>
    <w:p w:rsidR="0030038F" w:rsidRPr="00B10A82" w:rsidRDefault="0030038F" w:rsidP="0030038F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right="-184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30038F" w:rsidRPr="00B10A82" w:rsidRDefault="0030038F" w:rsidP="0030038F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Информация </w:t>
      </w:r>
    </w:p>
    <w:p w:rsidR="0030038F" w:rsidRPr="00B10A82" w:rsidRDefault="0030038F" w:rsidP="0030038F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 фактически осуществляемом обучении (полный курс) на английском языке </w:t>
      </w:r>
      <w:r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br/>
        <w:t>по специальностям, не связанным с изучением английского языка*</w:t>
      </w:r>
    </w:p>
    <w:p w:rsidR="0030038F" w:rsidRPr="00B10A82" w:rsidRDefault="0030038F" w:rsidP="003003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tbl>
      <w:tblPr>
        <w:tblW w:w="14709" w:type="dxa"/>
        <w:tblInd w:w="110" w:type="dxa"/>
        <w:tblLayout w:type="fixed"/>
        <w:tblLook w:val="0000"/>
      </w:tblPr>
      <w:tblGrid>
        <w:gridCol w:w="2864"/>
        <w:gridCol w:w="3260"/>
        <w:gridCol w:w="2552"/>
        <w:gridCol w:w="1843"/>
        <w:gridCol w:w="2126"/>
        <w:gridCol w:w="2064"/>
      </w:tblGrid>
      <w:tr w:rsidR="00B10A82" w:rsidRPr="00B10A82" w:rsidTr="00760D9A">
        <w:trPr>
          <w:trHeight w:val="1"/>
        </w:trPr>
        <w:tc>
          <w:tcPr>
            <w:tcW w:w="28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Специальность </w:t>
            </w:r>
          </w:p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(с указанием кода)</w:t>
            </w:r>
          </w:p>
        </w:tc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Осуществляется обучение на английском языке в 202</w:t>
            </w:r>
            <w:r w:rsidR="00154B2D"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4</w:t>
            </w:r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/202</w:t>
            </w:r>
            <w:r w:rsidR="00154B2D"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5</w:t>
            </w:r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уч</w:t>
            </w:r>
            <w:proofErr w:type="spellEnd"/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. году,**</w:t>
            </w:r>
          </w:p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чел., в т.ч. иностранных граждан</w:t>
            </w:r>
          </w:p>
        </w:tc>
        <w:tc>
          <w:tcPr>
            <w:tcW w:w="6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Планируется начать обучение на английском языке с 202</w:t>
            </w:r>
            <w:r w:rsidR="00154B2D"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5</w:t>
            </w:r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/202</w:t>
            </w:r>
            <w:r w:rsidR="00154B2D"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6</w:t>
            </w:r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уч</w:t>
            </w:r>
            <w:proofErr w:type="spellEnd"/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. года,</w:t>
            </w:r>
          </w:p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чел., в т.ч. иностранных граждан</w:t>
            </w:r>
          </w:p>
        </w:tc>
      </w:tr>
      <w:tr w:rsidR="00B10A82" w:rsidRPr="00B10A82" w:rsidTr="00760D9A">
        <w:trPr>
          <w:trHeight w:val="1"/>
        </w:trPr>
        <w:tc>
          <w:tcPr>
            <w:tcW w:w="28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before="146" w:after="36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общее высшее образование, специальное высшее образование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before="146" w:after="36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углубленное высшее образование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before="146" w:after="36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lang w:eastAsia="zh-CN"/>
              </w:rPr>
              <w:t>общее высшее образование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before="146" w:after="36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lang w:eastAsia="zh-CN"/>
              </w:rPr>
              <w:t>специальное высшее образование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before="146" w:after="36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lang w:eastAsia="zh-CN"/>
              </w:rPr>
              <w:t>углубленное высшее образование</w:t>
            </w:r>
          </w:p>
        </w:tc>
      </w:tr>
      <w:tr w:rsidR="00B10A82" w:rsidRPr="00B10A82" w:rsidTr="00760D9A">
        <w:trPr>
          <w:trHeight w:val="1"/>
        </w:trPr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before="146" w:after="36" w:line="280" w:lineRule="atLeas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before="146" w:after="36" w:line="280" w:lineRule="atLeas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before="146" w:after="36" w:line="280" w:lineRule="atLeas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before="146" w:after="36" w:line="280" w:lineRule="atLeas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keepNext/>
              <w:autoSpaceDE w:val="0"/>
              <w:autoSpaceDN w:val="0"/>
              <w:adjustRightInd w:val="0"/>
              <w:spacing w:before="146" w:after="36" w:line="280" w:lineRule="atLeas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</w:tbl>
    <w:p w:rsidR="0030038F" w:rsidRPr="00B10A82" w:rsidRDefault="0030038F" w:rsidP="0030038F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*Информация предоставляется до 1 декабря 202</w:t>
      </w:r>
      <w:r w:rsidR="00154B2D"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г. в формате </w:t>
      </w:r>
      <w:proofErr w:type="spellStart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Word</w:t>
      </w:r>
      <w:proofErr w:type="spellEnd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название файла: краткое название </w:t>
      </w:r>
      <w:proofErr w:type="spellStart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УВО_обуч</w:t>
      </w:r>
      <w:proofErr w:type="spellEnd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. на англ.</w:t>
      </w:r>
    </w:p>
    <w:p w:rsidR="0030038F" w:rsidRPr="00B10A82" w:rsidRDefault="0030038F" w:rsidP="0030038F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**Если обучение на английском языке (полный курс) осуществлялось ранее, просьба предоставить аналогичную информацию с указанием периода обучения.</w:t>
      </w:r>
    </w:p>
    <w:p w:rsidR="0030038F" w:rsidRPr="00B10A82" w:rsidRDefault="0030038F" w:rsidP="0030038F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0038F" w:rsidRPr="00B10A82" w:rsidRDefault="0030038F" w:rsidP="0030038F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0793" w:rsidRPr="00B10A82" w:rsidRDefault="00BF0793" w:rsidP="00BF0793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0793" w:rsidRPr="00B10A82" w:rsidRDefault="00BF0793" w:rsidP="00BF0793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0793" w:rsidRPr="00B10A82" w:rsidRDefault="00BF0793" w:rsidP="00BF0793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0793" w:rsidRPr="00B10A82" w:rsidRDefault="00BF0793" w:rsidP="00BF0793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0793" w:rsidRPr="00B10A82" w:rsidRDefault="00BF0793" w:rsidP="00BF0793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0793" w:rsidRPr="00B10A82" w:rsidRDefault="00BF0793" w:rsidP="00BF0793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0793" w:rsidRPr="00B10A82" w:rsidRDefault="00BF0793" w:rsidP="00BF0793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0793" w:rsidRPr="00B10A82" w:rsidRDefault="00BF0793" w:rsidP="00BF0793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11D30" w:rsidRPr="00B10A82" w:rsidRDefault="00E11D30" w:rsidP="00E11D3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11D30" w:rsidRPr="00B10A82" w:rsidRDefault="00E11D30" w:rsidP="00E11D3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  <w:sectPr w:rsidR="00E11D30" w:rsidRPr="00B10A82" w:rsidSect="00DF7425">
          <w:pgSz w:w="15840" w:h="12240" w:orient="landscape"/>
          <w:pgMar w:top="1418" w:right="680" w:bottom="567" w:left="680" w:header="567" w:footer="510" w:gutter="0"/>
          <w:cols w:space="720"/>
          <w:noEndnote/>
          <w:docGrid w:linePitch="326"/>
        </w:sectPr>
      </w:pPr>
    </w:p>
    <w:p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Приложение 7 к письму 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Министерства образования</w:t>
      </w:r>
    </w:p>
    <w:p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Республики Беларусь</w:t>
      </w:r>
    </w:p>
    <w:p w:rsidR="0030038F" w:rsidRPr="00B10A82" w:rsidRDefault="0030038F" w:rsidP="00A00CE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от ___________ № _______</w:t>
      </w:r>
    </w:p>
    <w:p w:rsidR="0030038F" w:rsidRPr="00B10A82" w:rsidRDefault="0030038F" w:rsidP="0030038F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</w:pPr>
      <w:r w:rsidRPr="00B10A82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полное наименование УВО</w:t>
      </w:r>
    </w:p>
    <w:p w:rsidR="0030038F" w:rsidRPr="00B10A82" w:rsidRDefault="0030038F" w:rsidP="0030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</w:pPr>
    </w:p>
    <w:p w:rsidR="0030038F" w:rsidRPr="00B10A82" w:rsidRDefault="0030038F" w:rsidP="0030038F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Информация </w:t>
      </w:r>
    </w:p>
    <w:p w:rsidR="0030038F" w:rsidRPr="00B10A82" w:rsidRDefault="0030038F" w:rsidP="0030038F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 возможностях и условиях приема в 202</w:t>
      </w:r>
      <w:r w:rsidR="00154B2D"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5</w:t>
      </w:r>
      <w:r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году иностранных граждан* </w:t>
      </w:r>
    </w:p>
    <w:p w:rsidR="0030038F" w:rsidRPr="00B10A82" w:rsidRDefault="0030038F" w:rsidP="0030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16"/>
          <w:szCs w:val="16"/>
          <w:lang w:eastAsia="zh-CN"/>
        </w:rPr>
      </w:pPr>
    </w:p>
    <w:tbl>
      <w:tblPr>
        <w:tblW w:w="14459" w:type="dxa"/>
        <w:tblInd w:w="108" w:type="dxa"/>
        <w:tblLayout w:type="fixed"/>
        <w:tblLook w:val="0000"/>
      </w:tblPr>
      <w:tblGrid>
        <w:gridCol w:w="2237"/>
        <w:gridCol w:w="2583"/>
        <w:gridCol w:w="2268"/>
        <w:gridCol w:w="1701"/>
        <w:gridCol w:w="1843"/>
        <w:gridCol w:w="1984"/>
        <w:gridCol w:w="1843"/>
      </w:tblGrid>
      <w:tr w:rsidR="00B10A82" w:rsidRPr="00B10A82" w:rsidTr="00760D9A">
        <w:trPr>
          <w:trHeight w:val="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Адрес, контактный телефон,</w:t>
            </w:r>
          </w:p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электронный адрес, сайт УВО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Специальность</w:t>
            </w:r>
          </w:p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(с указанием кода)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Присваиваемая квалификация или степень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Длительность получения высшего образования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Стоимость обучения, долл. США/</w:t>
            </w:r>
          </w:p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евро в год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Возможность</w:t>
            </w:r>
          </w:p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обеспечения иностранных граждан жильем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Примечание</w:t>
            </w:r>
          </w:p>
        </w:tc>
      </w:tr>
      <w:tr w:rsidR="00B10A82" w:rsidRPr="00B10A82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Общее высшее образование</w:t>
            </w:r>
          </w:p>
        </w:tc>
      </w:tr>
      <w:tr w:rsidR="00B10A82" w:rsidRPr="00B10A82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Обучение на государственном языке Республики Беларусь (указать язык обучения: белорусский, русский)</w:t>
            </w:r>
          </w:p>
        </w:tc>
      </w:tr>
      <w:tr w:rsidR="00B10A82" w:rsidRPr="00B10A82" w:rsidTr="00760D9A">
        <w:trPr>
          <w:trHeight w:val="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Обучение на английском языке (полный курс обучения)**</w:t>
            </w:r>
          </w:p>
        </w:tc>
      </w:tr>
      <w:tr w:rsidR="00B10A82" w:rsidRPr="00B10A82" w:rsidTr="00760D9A">
        <w:trPr>
          <w:trHeight w:val="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Обучение на английском языке по отдельным учебным дисциплинам</w:t>
            </w:r>
          </w:p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(указать учебные дисциплины и год обучения, </w:t>
            </w:r>
            <w:proofErr w:type="spellStart"/>
            <w:r w:rsidRPr="00B10A82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напр.</w:t>
            </w:r>
            <w:proofErr w:type="gramStart"/>
            <w:r w:rsidRPr="00B10A82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,с</w:t>
            </w:r>
            <w:proofErr w:type="spellEnd"/>
            <w:proofErr w:type="gramEnd"/>
            <w:r w:rsidRPr="00B10A82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1-го курса, с 3-го курса и т.д.)</w:t>
            </w:r>
          </w:p>
        </w:tc>
      </w:tr>
      <w:tr w:rsidR="00B10A82" w:rsidRPr="00B10A82" w:rsidTr="00760D9A">
        <w:trPr>
          <w:trHeight w:val="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Специальное высшее образование</w:t>
            </w:r>
          </w:p>
        </w:tc>
      </w:tr>
      <w:tr w:rsidR="00B10A82" w:rsidRPr="00B10A82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Обучение на государственном языке Республики Беларусь (указать язык обучения: белорусский, русский)</w:t>
            </w:r>
          </w:p>
        </w:tc>
      </w:tr>
      <w:tr w:rsidR="00B10A82" w:rsidRPr="00B10A82" w:rsidTr="00760D9A">
        <w:trPr>
          <w:trHeight w:val="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Обучение на английском языке (полный курс обучения)**</w:t>
            </w:r>
          </w:p>
        </w:tc>
      </w:tr>
      <w:tr w:rsidR="00B10A82" w:rsidRPr="00B10A82" w:rsidTr="00760D9A">
        <w:trPr>
          <w:trHeight w:val="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Обучение на английском языке по отдельным учебным дисциплинам</w:t>
            </w:r>
          </w:p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(указать учебные дисциплины и год обучения, </w:t>
            </w:r>
            <w:proofErr w:type="spellStart"/>
            <w:r w:rsidRPr="00B10A82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напр.</w:t>
            </w:r>
            <w:proofErr w:type="gramStart"/>
            <w:r w:rsidRPr="00B10A82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,с</w:t>
            </w:r>
            <w:proofErr w:type="spellEnd"/>
            <w:proofErr w:type="gramEnd"/>
            <w:r w:rsidRPr="00B10A82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1-го курса, с 3-го курса и т.д.)</w:t>
            </w:r>
          </w:p>
        </w:tc>
      </w:tr>
      <w:tr w:rsidR="00B10A82" w:rsidRPr="00B10A82" w:rsidTr="00760D9A">
        <w:trPr>
          <w:trHeight w:val="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Углубленное высшее образование</w:t>
            </w:r>
          </w:p>
        </w:tc>
      </w:tr>
      <w:tr w:rsidR="00B10A82" w:rsidRPr="00B10A82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Обучение на государственном языке Республики Беларусь (указать язык обучения: белорусский, русский)</w:t>
            </w:r>
          </w:p>
        </w:tc>
      </w:tr>
      <w:tr w:rsidR="00B10A82" w:rsidRPr="00B10A82" w:rsidTr="00760D9A">
        <w:trPr>
          <w:trHeight w:val="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Обучение на английском языке (полный курс обучения)**</w:t>
            </w:r>
          </w:p>
        </w:tc>
      </w:tr>
      <w:tr w:rsidR="00B10A82" w:rsidRPr="00B10A82" w:rsidTr="00760D9A">
        <w:trPr>
          <w:trHeight w:val="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:rsidTr="00760D9A">
        <w:trPr>
          <w:trHeight w:val="1"/>
        </w:trPr>
        <w:tc>
          <w:tcPr>
            <w:tcW w:w="14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Обучение на английском языке по отдельным учебным дисциплинам</w:t>
            </w:r>
          </w:p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(указать учебные дисциплины и год обучения)</w:t>
            </w:r>
          </w:p>
        </w:tc>
      </w:tr>
    </w:tbl>
    <w:p w:rsidR="0030038F" w:rsidRPr="00B10A82" w:rsidRDefault="0030038F" w:rsidP="0030038F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*Информация предоставляется до 1 декабря 202</w:t>
      </w:r>
      <w:r w:rsidR="00154B2D"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г. в формате </w:t>
      </w:r>
      <w:proofErr w:type="spellStart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Word</w:t>
      </w:r>
      <w:proofErr w:type="spellEnd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название файла: краткое название </w:t>
      </w:r>
      <w:proofErr w:type="spellStart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УВО_набор</w:t>
      </w:r>
      <w:proofErr w:type="spellEnd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202</w:t>
      </w:r>
      <w:r w:rsidR="00154B2D"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5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иностр</w:t>
      </w:r>
      <w:proofErr w:type="spellEnd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30038F" w:rsidRPr="00B10A82" w:rsidRDefault="0030038F" w:rsidP="0030038F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  <w:sectPr w:rsidR="0030038F" w:rsidRPr="00B10A82" w:rsidSect="006C27F0">
          <w:pgSz w:w="15840" w:h="12240" w:orient="landscape"/>
          <w:pgMar w:top="1418" w:right="680" w:bottom="567" w:left="680" w:header="709" w:footer="709" w:gutter="0"/>
          <w:cols w:space="720"/>
          <w:noEndnote/>
          <w:docGrid w:linePitch="326"/>
        </w:sect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**Информация  по данному разделу предоставляется также </w:t>
      </w:r>
      <w:r w:rsidRPr="00B10A8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на английском языке в отдельной таблице. 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Дополнительный файл в формате </w:t>
      </w:r>
      <w:proofErr w:type="spellStart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Word</w:t>
      </w:r>
      <w:proofErr w:type="spellEnd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название файла: </w:t>
      </w:r>
      <w:proofErr w:type="spellStart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short</w:t>
      </w:r>
      <w:proofErr w:type="spellEnd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name</w:t>
      </w:r>
      <w:proofErr w:type="spellEnd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UVO_ </w:t>
      </w:r>
      <w:proofErr w:type="spellStart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set</w:t>
      </w:r>
      <w:proofErr w:type="spellEnd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202</w:t>
      </w:r>
      <w:r w:rsidR="00154B2D"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5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30038F" w:rsidRPr="00B10A82" w:rsidRDefault="0030038F" w:rsidP="0030038F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Приложение 8 к письму 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Министерства образования</w:t>
      </w:r>
    </w:p>
    <w:p w:rsidR="0030038F" w:rsidRPr="00B10A82" w:rsidRDefault="0030038F" w:rsidP="0030038F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Республики Беларусь</w:t>
      </w:r>
    </w:p>
    <w:p w:rsidR="0030038F" w:rsidRPr="00B10A82" w:rsidRDefault="0030038F" w:rsidP="0030038F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от ___________ № _______</w:t>
      </w:r>
    </w:p>
    <w:p w:rsidR="0030038F" w:rsidRPr="00B10A82" w:rsidRDefault="0030038F" w:rsidP="0030038F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0038F" w:rsidRPr="00B10A82" w:rsidRDefault="0030038F" w:rsidP="0030038F">
      <w:pPr>
        <w:autoSpaceDE w:val="0"/>
        <w:autoSpaceDN w:val="0"/>
        <w:adjustRightInd w:val="0"/>
        <w:spacing w:after="0" w:line="2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0038F" w:rsidRPr="00B10A82" w:rsidRDefault="0030038F" w:rsidP="0030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Информация </w:t>
      </w:r>
    </w:p>
    <w:p w:rsidR="0030038F" w:rsidRPr="00B10A82" w:rsidRDefault="0030038F" w:rsidP="0030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об изучении иностранного языка в 202</w:t>
      </w:r>
      <w:r w:rsidR="00154B2D"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4</w:t>
      </w:r>
      <w:r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/202</w:t>
      </w:r>
      <w:r w:rsidR="00154B2D"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5</w:t>
      </w:r>
      <w:r w:rsidRPr="00B10A8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учебном году*</w:t>
      </w:r>
    </w:p>
    <w:p w:rsidR="0030038F" w:rsidRPr="00B10A82" w:rsidRDefault="0030038F" w:rsidP="0030038F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10A82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в </w:t>
      </w:r>
      <w:r w:rsidRPr="00B10A82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_______________________________________________________________</w:t>
      </w:r>
    </w:p>
    <w:p w:rsidR="0030038F" w:rsidRPr="00B10A82" w:rsidRDefault="0030038F" w:rsidP="0030038F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полное наименование УВО</w:t>
      </w:r>
    </w:p>
    <w:p w:rsidR="0030038F" w:rsidRPr="00B10A82" w:rsidRDefault="0030038F" w:rsidP="0030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__________________________________________________________________________</w:t>
      </w:r>
    </w:p>
    <w:p w:rsidR="0030038F" w:rsidRPr="00B10A82" w:rsidRDefault="0030038F" w:rsidP="0030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14175" w:type="dxa"/>
        <w:tblInd w:w="250" w:type="dxa"/>
        <w:tblLayout w:type="fixed"/>
        <w:tblLook w:val="0000"/>
      </w:tblPr>
      <w:tblGrid>
        <w:gridCol w:w="2268"/>
        <w:gridCol w:w="1843"/>
        <w:gridCol w:w="1843"/>
        <w:gridCol w:w="1842"/>
        <w:gridCol w:w="1985"/>
        <w:gridCol w:w="4394"/>
      </w:tblGrid>
      <w:tr w:rsidR="00B10A82" w:rsidRPr="00B10A82" w:rsidTr="00760D9A">
        <w:trPr>
          <w:trHeight w:val="398"/>
        </w:trPr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 преподавателей</w:t>
            </w:r>
          </w:p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иностранного языка</w:t>
            </w:r>
          </w:p>
        </w:tc>
        <w:tc>
          <w:tcPr>
            <w:tcW w:w="75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 студентов, изучающих иностранный язык</w:t>
            </w:r>
          </w:p>
        </w:tc>
        <w:tc>
          <w:tcPr>
            <w:tcW w:w="4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Дополнительная информация </w:t>
            </w:r>
          </w:p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(в т.ч. о периодичности осуществления набора** и др.)</w:t>
            </w:r>
          </w:p>
        </w:tc>
      </w:tr>
      <w:tr w:rsidR="00B10A82" w:rsidRPr="00B10A82" w:rsidTr="00760D9A">
        <w:trPr>
          <w:trHeight w:val="1"/>
        </w:trPr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как </w:t>
            </w:r>
            <w:r w:rsidRPr="00B10A8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первый </w:t>
            </w: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иностранный</w:t>
            </w:r>
          </w:p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как </w:t>
            </w:r>
            <w:r w:rsidRPr="00B10A8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второй</w:t>
            </w: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иностранный</w:t>
            </w:r>
          </w:p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факультативно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 обучающих курсах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:rsidTr="00760D9A">
        <w:trPr>
          <w:trHeight w:val="1"/>
        </w:trPr>
        <w:tc>
          <w:tcPr>
            <w:tcW w:w="141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Английский язык</w:t>
            </w:r>
          </w:p>
        </w:tc>
      </w:tr>
      <w:tr w:rsidR="00B10A82" w:rsidRPr="00B10A82" w:rsidTr="00760D9A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:rsidTr="00760D9A">
        <w:trPr>
          <w:trHeight w:val="1"/>
        </w:trPr>
        <w:tc>
          <w:tcPr>
            <w:tcW w:w="141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Немецкий язык</w:t>
            </w:r>
          </w:p>
        </w:tc>
      </w:tr>
      <w:tr w:rsidR="00B10A82" w:rsidRPr="00B10A82" w:rsidTr="00760D9A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:rsidTr="00760D9A">
        <w:trPr>
          <w:trHeight w:val="1"/>
        </w:trPr>
        <w:tc>
          <w:tcPr>
            <w:tcW w:w="141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Французский язык</w:t>
            </w:r>
          </w:p>
        </w:tc>
      </w:tr>
      <w:tr w:rsidR="00B10A82" w:rsidRPr="00B10A82" w:rsidTr="00760D9A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:rsidTr="00760D9A">
        <w:trPr>
          <w:trHeight w:val="1"/>
        </w:trPr>
        <w:tc>
          <w:tcPr>
            <w:tcW w:w="141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Испанский язык</w:t>
            </w:r>
          </w:p>
        </w:tc>
      </w:tr>
      <w:tr w:rsidR="00B10A82" w:rsidRPr="00B10A82" w:rsidTr="00760D9A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0A82" w:rsidRPr="00B10A82" w:rsidTr="00760D9A">
        <w:trPr>
          <w:trHeight w:val="1"/>
        </w:trPr>
        <w:tc>
          <w:tcPr>
            <w:tcW w:w="141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0A8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…</w:t>
            </w:r>
          </w:p>
        </w:tc>
      </w:tr>
      <w:tr w:rsidR="00B10A82" w:rsidRPr="00B10A82" w:rsidTr="00760D9A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38F" w:rsidRPr="00B10A82" w:rsidRDefault="0030038F" w:rsidP="007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0038F" w:rsidRPr="00B10A82" w:rsidRDefault="0030038F" w:rsidP="0030038F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0038F" w:rsidRPr="00B10A82" w:rsidRDefault="0030038F" w:rsidP="0030038F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*Информация предоставляется до 1 октября 202</w:t>
      </w:r>
      <w:r w:rsidR="00154B2D"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г. в формате </w:t>
      </w:r>
      <w:proofErr w:type="spellStart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Word</w:t>
      </w:r>
      <w:proofErr w:type="spellEnd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, название файла: краткое название УВО_ин</w:t>
      </w:r>
      <w:proofErr w:type="gramStart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.я</w:t>
      </w:r>
      <w:proofErr w:type="gramEnd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зыки_2</w:t>
      </w:r>
      <w:r w:rsidR="00154B2D"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-2</w:t>
      </w:r>
      <w:r w:rsidR="00154B2D"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5</w:t>
      </w: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30038F" w:rsidRPr="00B10A82" w:rsidRDefault="0030038F" w:rsidP="0030038F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**В случае</w:t>
      </w:r>
      <w:proofErr w:type="gramStart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proofErr w:type="gramEnd"/>
      <w:r w:rsidRPr="00B10A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если набор осуществляется не ежегодно, указать его периодичность и численность обучающихся, а также специальность, в рамках которой ведется обучение.</w:t>
      </w:r>
    </w:p>
    <w:p w:rsidR="0030038F" w:rsidRPr="00B10A82" w:rsidRDefault="0030038F" w:rsidP="0030038F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0038F" w:rsidRPr="00B10A82" w:rsidRDefault="0030038F" w:rsidP="00D61C4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0038F" w:rsidRPr="00B10A82" w:rsidRDefault="0030038F" w:rsidP="00D61C46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11D30" w:rsidRPr="00B10A82" w:rsidRDefault="00E11D30" w:rsidP="00E11D3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11D30" w:rsidRPr="00B10A82" w:rsidRDefault="00E11D30" w:rsidP="00E11D3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  <w:sectPr w:rsidR="00E11D30" w:rsidRPr="00B10A82" w:rsidSect="00DF7425">
          <w:pgSz w:w="15840" w:h="12240" w:orient="landscape"/>
          <w:pgMar w:top="1418" w:right="680" w:bottom="567" w:left="680" w:header="567" w:footer="510" w:gutter="0"/>
          <w:cols w:space="720"/>
          <w:noEndnote/>
          <w:docGrid w:linePitch="326"/>
        </w:sect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lastRenderedPageBreak/>
        <w:t xml:space="preserve">Приложение 9 к письму </w:t>
      </w:r>
      <w:r w:rsidRPr="00130370">
        <w:rPr>
          <w:rFonts w:ascii="Times New Roman" w:eastAsia="SimSun" w:hAnsi="Times New Roman" w:cs="Times New Roman"/>
          <w:lang w:eastAsia="zh-CN"/>
        </w:rPr>
        <w:br/>
        <w:t>Министерства образования</w:t>
      </w: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Республики Беларусь</w:t>
      </w: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от ___________ № _______</w:t>
      </w:r>
    </w:p>
    <w:p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______________________________________________________________</w:t>
      </w:r>
    </w:p>
    <w:p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</w:pPr>
      <w:r w:rsidRPr="00130370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полное наименование УВО</w:t>
      </w:r>
    </w:p>
    <w:p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Сведения о планируемом выпуске специалистов в 2024/2025 учебном году*</w:t>
      </w:r>
    </w:p>
    <w:tbl>
      <w:tblPr>
        <w:tblW w:w="14395" w:type="dxa"/>
        <w:tblInd w:w="203" w:type="dxa"/>
        <w:tblLayout w:type="fixed"/>
        <w:tblLook w:val="0000"/>
      </w:tblPr>
      <w:tblGrid>
        <w:gridCol w:w="756"/>
        <w:gridCol w:w="1701"/>
        <w:gridCol w:w="850"/>
        <w:gridCol w:w="1134"/>
        <w:gridCol w:w="993"/>
        <w:gridCol w:w="992"/>
        <w:gridCol w:w="1023"/>
        <w:gridCol w:w="961"/>
        <w:gridCol w:w="993"/>
        <w:gridCol w:w="1023"/>
        <w:gridCol w:w="961"/>
        <w:gridCol w:w="851"/>
        <w:gridCol w:w="1164"/>
        <w:gridCol w:w="993"/>
      </w:tblGrid>
      <w:tr w:rsidR="004A1E4A" w:rsidRPr="00130370" w:rsidTr="004A1E4A">
        <w:trPr>
          <w:trHeight w:val="555"/>
        </w:trPr>
        <w:tc>
          <w:tcPr>
            <w:tcW w:w="245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 xml:space="preserve">Код и наименование специальности (направления специальности) </w:t>
            </w:r>
            <w:r w:rsidRPr="00130370">
              <w:rPr>
                <w:rFonts w:ascii="Times New Roman" w:eastAsia="SimSun" w:hAnsi="Times New Roman" w:cs="Times New Roman"/>
                <w:lang w:eastAsia="zh-CN"/>
              </w:rPr>
              <w:br/>
              <w:t xml:space="preserve">по ОКРБ011-2009 </w:t>
            </w:r>
            <w:r w:rsidRPr="00130370">
              <w:rPr>
                <w:rFonts w:ascii="Times New Roman" w:eastAsia="SimSun" w:hAnsi="Times New Roman" w:cs="Times New Roman"/>
                <w:lang w:eastAsia="zh-CN"/>
              </w:rPr>
              <w:br/>
              <w:t>(в порядке возрастания кодов)</w:t>
            </w:r>
          </w:p>
        </w:tc>
        <w:tc>
          <w:tcPr>
            <w:tcW w:w="11938" w:type="dxa"/>
            <w:gridSpan w:val="1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Выпуск специалистов, чел.</w:t>
            </w:r>
          </w:p>
        </w:tc>
      </w:tr>
      <w:tr w:rsidR="004A1E4A" w:rsidRPr="00130370" w:rsidTr="004A1E4A">
        <w:trPr>
          <w:trHeight w:val="387"/>
        </w:trPr>
        <w:tc>
          <w:tcPr>
            <w:tcW w:w="245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 них обучались</w:t>
            </w:r>
          </w:p>
        </w:tc>
        <w:tc>
          <w:tcPr>
            <w:tcW w:w="8961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 том числе по формам получения образования</w:t>
            </w:r>
          </w:p>
        </w:tc>
      </w:tr>
      <w:tr w:rsidR="004A1E4A" w:rsidRPr="00130370" w:rsidTr="004A1E4A">
        <w:trPr>
          <w:trHeight w:val="362"/>
        </w:trPr>
        <w:tc>
          <w:tcPr>
            <w:tcW w:w="245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за счет средств бюджета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платно</w:t>
            </w:r>
          </w:p>
        </w:tc>
        <w:tc>
          <w:tcPr>
            <w:tcW w:w="2976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дневная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вечерняя</w:t>
            </w:r>
          </w:p>
        </w:tc>
        <w:tc>
          <w:tcPr>
            <w:tcW w:w="3008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заочная и дистанционная</w:t>
            </w:r>
          </w:p>
        </w:tc>
      </w:tr>
      <w:tr w:rsidR="004A1E4A" w:rsidRPr="00130370" w:rsidTr="004A1E4A">
        <w:trPr>
          <w:trHeight w:val="375"/>
        </w:trPr>
        <w:tc>
          <w:tcPr>
            <w:tcW w:w="2457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</w:tr>
      <w:tr w:rsidR="004A1E4A" w:rsidRPr="00130370" w:rsidTr="004A1E4A">
        <w:trPr>
          <w:trHeight w:val="37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Код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</w:tr>
      <w:tr w:rsidR="004A1E4A" w:rsidRPr="00130370" w:rsidTr="004A1E4A">
        <w:trPr>
          <w:trHeight w:val="315"/>
        </w:trPr>
        <w:tc>
          <w:tcPr>
            <w:tcW w:w="245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</w:tr>
    </w:tbl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 xml:space="preserve">* УВО, имеющие военные факультеты, предоставляют общие сведения о выпуске (в том числе и курсантов) </w:t>
      </w:r>
      <w:r w:rsidRPr="00130370">
        <w:rPr>
          <w:rFonts w:ascii="Times New Roman" w:eastAsia="SimSun" w:hAnsi="Times New Roman" w:cs="Times New Roman"/>
          <w:lang w:eastAsia="zh-CN"/>
        </w:rPr>
        <w:br/>
        <w:t xml:space="preserve">и дополнительно сведения о выпуске с этих факультетов. Сведения предоставляются в </w:t>
      </w:r>
      <w:proofErr w:type="spellStart"/>
      <w:r w:rsidRPr="00130370">
        <w:rPr>
          <w:rFonts w:ascii="Times New Roman" w:eastAsia="SimSun" w:hAnsi="Times New Roman" w:cs="Times New Roman"/>
          <w:b/>
          <w:lang w:eastAsia="zh-CN"/>
        </w:rPr>
        <w:t>Ехсеl</w:t>
      </w:r>
      <w:proofErr w:type="spellEnd"/>
      <w:r w:rsidRPr="00130370">
        <w:rPr>
          <w:rFonts w:ascii="Times New Roman" w:eastAsia="SimSun" w:hAnsi="Times New Roman" w:cs="Times New Roman"/>
          <w:lang w:eastAsia="zh-CN"/>
        </w:rPr>
        <w:t xml:space="preserve"> по электронной почте </w:t>
      </w:r>
      <w:proofErr w:type="spellStart"/>
      <w:r w:rsidRPr="00130370">
        <w:rPr>
          <w:rFonts w:ascii="Times New Roman" w:eastAsia="SimSun" w:hAnsi="Times New Roman" w:cs="Times New Roman"/>
          <w:b/>
          <w:i/>
          <w:lang w:eastAsia="zh-CN"/>
        </w:rPr>
        <w:t>info@giac.by</w:t>
      </w:r>
      <w:proofErr w:type="spellEnd"/>
      <w:r w:rsidRPr="00130370">
        <w:rPr>
          <w:rFonts w:ascii="Times New Roman" w:eastAsia="SimSun" w:hAnsi="Times New Roman" w:cs="Times New Roman"/>
          <w:lang w:eastAsia="zh-CN"/>
        </w:rPr>
        <w:t xml:space="preserve">, название файла: </w:t>
      </w:r>
      <w:r w:rsidRPr="00130370">
        <w:rPr>
          <w:rFonts w:ascii="Times New Roman" w:eastAsia="SimSun" w:hAnsi="Times New Roman" w:cs="Times New Roman"/>
          <w:b/>
          <w:lang w:eastAsia="zh-CN"/>
        </w:rPr>
        <w:t xml:space="preserve">краткое название </w:t>
      </w:r>
      <w:proofErr w:type="spellStart"/>
      <w:r w:rsidRPr="00130370">
        <w:rPr>
          <w:rFonts w:ascii="Times New Roman" w:eastAsia="SimSun" w:hAnsi="Times New Roman" w:cs="Times New Roman"/>
          <w:b/>
          <w:lang w:eastAsia="zh-CN"/>
        </w:rPr>
        <w:t>УВО_план</w:t>
      </w:r>
      <w:proofErr w:type="spellEnd"/>
      <w:r w:rsidRPr="00130370">
        <w:rPr>
          <w:rFonts w:ascii="Times New Roman" w:eastAsia="SimSun" w:hAnsi="Times New Roman" w:cs="Times New Roman"/>
          <w:b/>
          <w:lang w:eastAsia="zh-CN"/>
        </w:rPr>
        <w:t xml:space="preserve"> выпуск</w:t>
      </w:r>
      <w:proofErr w:type="gramStart"/>
      <w:r w:rsidRPr="00130370">
        <w:rPr>
          <w:rFonts w:ascii="Times New Roman" w:eastAsia="SimSun" w:hAnsi="Times New Roman" w:cs="Times New Roman"/>
          <w:b/>
          <w:lang w:eastAsia="zh-CN"/>
        </w:rPr>
        <w:t>1</w:t>
      </w:r>
      <w:proofErr w:type="gramEnd"/>
      <w:r w:rsidRPr="00130370">
        <w:rPr>
          <w:rFonts w:ascii="Times New Roman" w:eastAsia="SimSun" w:hAnsi="Times New Roman" w:cs="Times New Roman"/>
          <w:b/>
          <w:lang w:eastAsia="zh-CN"/>
        </w:rPr>
        <w:t>_24-25</w:t>
      </w:r>
      <w:r w:rsidRPr="00130370">
        <w:rPr>
          <w:rFonts w:ascii="Times New Roman" w:eastAsia="SimSun" w:hAnsi="Times New Roman" w:cs="Times New Roman"/>
          <w:lang w:eastAsia="zh-CN"/>
        </w:rPr>
        <w:t>.</w:t>
      </w: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Сведения о планируемом выпуске магистров в 2024/2025 учебном году*</w:t>
      </w:r>
    </w:p>
    <w:tbl>
      <w:tblPr>
        <w:tblW w:w="14392" w:type="dxa"/>
        <w:tblInd w:w="206" w:type="dxa"/>
        <w:tblLayout w:type="fixed"/>
        <w:tblLook w:val="0000"/>
      </w:tblPr>
      <w:tblGrid>
        <w:gridCol w:w="756"/>
        <w:gridCol w:w="1701"/>
        <w:gridCol w:w="850"/>
        <w:gridCol w:w="1134"/>
        <w:gridCol w:w="993"/>
        <w:gridCol w:w="992"/>
        <w:gridCol w:w="1020"/>
        <w:gridCol w:w="964"/>
        <w:gridCol w:w="993"/>
        <w:gridCol w:w="1161"/>
        <w:gridCol w:w="993"/>
        <w:gridCol w:w="850"/>
        <w:gridCol w:w="1134"/>
        <w:gridCol w:w="851"/>
      </w:tblGrid>
      <w:tr w:rsidR="004A1E4A" w:rsidRPr="00130370" w:rsidTr="004A1E4A">
        <w:trPr>
          <w:trHeight w:val="555"/>
        </w:trPr>
        <w:tc>
          <w:tcPr>
            <w:tcW w:w="245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 xml:space="preserve">Код и наименование специальности </w:t>
            </w:r>
            <w:r w:rsidRPr="00130370">
              <w:rPr>
                <w:rFonts w:ascii="Times New Roman" w:eastAsia="SimSun" w:hAnsi="Times New Roman" w:cs="Times New Roman"/>
                <w:lang w:eastAsia="zh-CN"/>
              </w:rPr>
              <w:br/>
              <w:t xml:space="preserve">по ОКРБ011-2009 </w:t>
            </w:r>
            <w:r w:rsidRPr="00130370">
              <w:rPr>
                <w:rFonts w:ascii="Times New Roman" w:eastAsia="SimSun" w:hAnsi="Times New Roman" w:cs="Times New Roman"/>
                <w:lang w:eastAsia="zh-CN"/>
              </w:rPr>
              <w:br/>
              <w:t xml:space="preserve">и по ОКРБ011-2022 </w:t>
            </w:r>
            <w:r w:rsidRPr="00130370">
              <w:rPr>
                <w:rFonts w:ascii="Times New Roman" w:eastAsia="SimSun" w:hAnsi="Times New Roman" w:cs="Times New Roman"/>
                <w:lang w:eastAsia="zh-CN"/>
              </w:rPr>
              <w:br/>
              <w:t xml:space="preserve">(в порядке возрастания кодов) </w:t>
            </w:r>
          </w:p>
        </w:tc>
        <w:tc>
          <w:tcPr>
            <w:tcW w:w="11935" w:type="dxa"/>
            <w:gridSpan w:val="1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Выпуск магистров, чел.</w:t>
            </w:r>
          </w:p>
        </w:tc>
      </w:tr>
      <w:tr w:rsidR="004A1E4A" w:rsidRPr="00130370" w:rsidTr="004A1E4A">
        <w:trPr>
          <w:trHeight w:val="315"/>
        </w:trPr>
        <w:tc>
          <w:tcPr>
            <w:tcW w:w="2457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 них обучались</w:t>
            </w:r>
          </w:p>
        </w:tc>
        <w:tc>
          <w:tcPr>
            <w:tcW w:w="8958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 том числе по формам получения образования</w:t>
            </w:r>
          </w:p>
        </w:tc>
      </w:tr>
      <w:tr w:rsidR="004A1E4A" w:rsidRPr="00130370" w:rsidTr="004A1E4A">
        <w:trPr>
          <w:trHeight w:val="471"/>
        </w:trPr>
        <w:tc>
          <w:tcPr>
            <w:tcW w:w="2457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за счет средств бюджета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платно</w:t>
            </w:r>
          </w:p>
        </w:tc>
        <w:tc>
          <w:tcPr>
            <w:tcW w:w="2976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дневная</w:t>
            </w:r>
          </w:p>
        </w:tc>
        <w:tc>
          <w:tcPr>
            <w:tcW w:w="3147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вечерняя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заочная и дистанционная</w:t>
            </w:r>
          </w:p>
        </w:tc>
      </w:tr>
      <w:tr w:rsidR="004A1E4A" w:rsidRPr="00130370" w:rsidTr="004A1E4A">
        <w:trPr>
          <w:trHeight w:val="375"/>
        </w:trPr>
        <w:tc>
          <w:tcPr>
            <w:tcW w:w="2457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</w:tr>
      <w:tr w:rsidR="004A1E4A" w:rsidRPr="00130370" w:rsidTr="004A1E4A">
        <w:trPr>
          <w:trHeight w:val="37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Код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</w:tr>
      <w:tr w:rsidR="004A1E4A" w:rsidRPr="00130370" w:rsidTr="004A1E4A">
        <w:trPr>
          <w:trHeight w:val="315"/>
        </w:trPr>
        <w:tc>
          <w:tcPr>
            <w:tcW w:w="245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 </w:t>
            </w:r>
          </w:p>
        </w:tc>
      </w:tr>
    </w:tbl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 xml:space="preserve">* УВО, имеющие военные факультеты, предоставляют общие сведения о выпуске (в том числе и курсантов) </w:t>
      </w:r>
      <w:r w:rsidRPr="00130370">
        <w:rPr>
          <w:rFonts w:ascii="Times New Roman" w:eastAsia="SimSun" w:hAnsi="Times New Roman" w:cs="Times New Roman"/>
          <w:lang w:eastAsia="zh-CN"/>
        </w:rPr>
        <w:br/>
        <w:t xml:space="preserve">и дополнительно сведения о выпуске с этих факультетов. Сведения предоставляются в </w:t>
      </w:r>
      <w:proofErr w:type="spellStart"/>
      <w:r w:rsidRPr="00130370">
        <w:rPr>
          <w:rFonts w:ascii="Times New Roman" w:eastAsia="SimSun" w:hAnsi="Times New Roman" w:cs="Times New Roman"/>
          <w:b/>
          <w:lang w:eastAsia="zh-CN"/>
        </w:rPr>
        <w:t>Ехсеl</w:t>
      </w:r>
      <w:proofErr w:type="spellEnd"/>
      <w:r w:rsidRPr="00130370">
        <w:rPr>
          <w:rFonts w:ascii="Times New Roman" w:eastAsia="SimSun" w:hAnsi="Times New Roman" w:cs="Times New Roman"/>
          <w:lang w:eastAsia="zh-CN"/>
        </w:rPr>
        <w:t xml:space="preserve"> по электронной почте </w:t>
      </w:r>
      <w:proofErr w:type="spellStart"/>
      <w:r w:rsidRPr="00130370">
        <w:rPr>
          <w:rFonts w:ascii="Times New Roman" w:eastAsia="SimSun" w:hAnsi="Times New Roman" w:cs="Times New Roman"/>
          <w:b/>
          <w:i/>
          <w:lang w:eastAsia="zh-CN"/>
        </w:rPr>
        <w:t>info@giac.by</w:t>
      </w:r>
      <w:proofErr w:type="spellEnd"/>
      <w:r w:rsidRPr="00130370">
        <w:rPr>
          <w:rFonts w:ascii="Times New Roman" w:eastAsia="SimSun" w:hAnsi="Times New Roman" w:cs="Times New Roman"/>
          <w:lang w:eastAsia="zh-CN"/>
        </w:rPr>
        <w:t xml:space="preserve">, название файла: </w:t>
      </w:r>
      <w:r w:rsidRPr="00130370">
        <w:rPr>
          <w:rFonts w:ascii="Times New Roman" w:eastAsia="SimSun" w:hAnsi="Times New Roman" w:cs="Times New Roman"/>
          <w:b/>
          <w:lang w:eastAsia="zh-CN"/>
        </w:rPr>
        <w:t xml:space="preserve">краткое название </w:t>
      </w:r>
      <w:proofErr w:type="spellStart"/>
      <w:r w:rsidRPr="00130370">
        <w:rPr>
          <w:rFonts w:ascii="Times New Roman" w:eastAsia="SimSun" w:hAnsi="Times New Roman" w:cs="Times New Roman"/>
          <w:b/>
          <w:lang w:eastAsia="zh-CN"/>
        </w:rPr>
        <w:t>УВО_план</w:t>
      </w:r>
      <w:proofErr w:type="spellEnd"/>
      <w:r w:rsidRPr="00130370">
        <w:rPr>
          <w:rFonts w:ascii="Times New Roman" w:eastAsia="SimSun" w:hAnsi="Times New Roman" w:cs="Times New Roman"/>
          <w:b/>
          <w:lang w:eastAsia="zh-CN"/>
        </w:rPr>
        <w:t xml:space="preserve"> выпуск</w:t>
      </w:r>
      <w:proofErr w:type="gramStart"/>
      <w:r w:rsidRPr="00130370">
        <w:rPr>
          <w:rFonts w:ascii="Times New Roman" w:eastAsia="SimSun" w:hAnsi="Times New Roman" w:cs="Times New Roman"/>
          <w:b/>
          <w:lang w:eastAsia="zh-CN"/>
        </w:rPr>
        <w:t>2</w:t>
      </w:r>
      <w:proofErr w:type="gramEnd"/>
      <w:r w:rsidRPr="00130370">
        <w:rPr>
          <w:rFonts w:ascii="Times New Roman" w:eastAsia="SimSun" w:hAnsi="Times New Roman" w:cs="Times New Roman"/>
          <w:b/>
          <w:lang w:eastAsia="zh-CN"/>
        </w:rPr>
        <w:t>_24-25</w:t>
      </w:r>
      <w:r w:rsidRPr="00130370">
        <w:rPr>
          <w:rFonts w:ascii="Times New Roman" w:eastAsia="SimSun" w:hAnsi="Times New Roman" w:cs="Times New Roman"/>
          <w:lang w:eastAsia="zh-CN"/>
        </w:rPr>
        <w:t>.</w:t>
      </w: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i/>
          <w:lang w:eastAsia="zh-CN"/>
        </w:rPr>
        <w:t>Фамилия и телефон исполнителя</w:t>
      </w: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lang w:eastAsia="zh-CN"/>
        </w:rPr>
        <w:sectPr w:rsidR="004A1E4A" w:rsidRPr="00130370" w:rsidSect="004A1E4A">
          <w:pgSz w:w="16838" w:h="11906" w:orient="landscape" w:code="9"/>
          <w:pgMar w:top="1418" w:right="680" w:bottom="567" w:left="680" w:header="709" w:footer="709" w:gutter="0"/>
          <w:cols w:space="720"/>
          <w:noEndnote/>
          <w:docGrid w:linePitch="326"/>
        </w:sect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lastRenderedPageBreak/>
        <w:t xml:space="preserve">Приложение 10 к письму </w:t>
      </w:r>
      <w:r w:rsidRPr="00130370">
        <w:rPr>
          <w:rFonts w:ascii="Times New Roman" w:eastAsia="SimSun" w:hAnsi="Times New Roman" w:cs="Times New Roman"/>
          <w:lang w:eastAsia="zh-CN"/>
        </w:rPr>
        <w:br/>
        <w:t>Министерства образования</w:t>
      </w: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Республики Беларусь</w:t>
      </w: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от ___________ № _______</w:t>
      </w: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______________________________________________________________</w:t>
      </w:r>
    </w:p>
    <w:p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</w:pPr>
      <w:r w:rsidRPr="00130370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полное наименование УВО</w:t>
      </w:r>
    </w:p>
    <w:p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Сведения </w:t>
      </w:r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br/>
        <w:t>о сроках работы комиссий по распределению выпускников учреждения образования</w:t>
      </w:r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br/>
        <w:t>(</w:t>
      </w:r>
      <w:proofErr w:type="spellStart"/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c</w:t>
      </w:r>
      <w:proofErr w:type="spellEnd"/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учетом магистрантов)</w:t>
      </w:r>
    </w:p>
    <w:tbl>
      <w:tblPr>
        <w:tblW w:w="0" w:type="auto"/>
        <w:tblInd w:w="392" w:type="dxa"/>
        <w:tblLayout w:type="fixed"/>
        <w:tblLook w:val="0000"/>
      </w:tblPr>
      <w:tblGrid>
        <w:gridCol w:w="4394"/>
        <w:gridCol w:w="1985"/>
        <w:gridCol w:w="4819"/>
        <w:gridCol w:w="2835"/>
      </w:tblGrid>
      <w:tr w:rsidR="004A1E4A" w:rsidRPr="00130370" w:rsidTr="004A1E4A">
        <w:trPr>
          <w:trHeight w:val="1"/>
        </w:trPr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Код и наименование специальности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Даты </w:t>
            </w:r>
            <w:r w:rsidRPr="0013037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br/>
              <w:t>заседания комиссии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Фамилия, имя, отчество, должность председателя комиссии (его заместителя)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Контактные телефоны</w:t>
            </w:r>
          </w:p>
        </w:tc>
      </w:tr>
      <w:tr w:rsidR="004A1E4A" w:rsidRPr="00130370" w:rsidTr="004A1E4A">
        <w:trPr>
          <w:trHeight w:val="1"/>
        </w:trPr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</w:tr>
      <w:tr w:rsidR="004A1E4A" w:rsidRPr="00130370" w:rsidTr="004A1E4A">
        <w:trPr>
          <w:trHeight w:val="1"/>
        </w:trPr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4A1E4A" w:rsidRPr="00130370" w:rsidTr="004A1E4A">
        <w:trPr>
          <w:trHeight w:val="1"/>
        </w:trPr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4A1E4A" w:rsidRPr="00130370" w:rsidTr="004A1E4A">
        <w:trPr>
          <w:trHeight w:val="1"/>
        </w:trPr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</w:tbl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9639" w:hanging="963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3037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Уполномоченное должностное лицо </w:t>
      </w:r>
      <w:r w:rsidRPr="00130370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130370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______________</w:t>
      </w: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 w:hanging="851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130370">
        <w:rPr>
          <w:rFonts w:ascii="Times New Roman" w:eastAsia="SimSun" w:hAnsi="Times New Roman" w:cs="Times New Roman"/>
          <w:sz w:val="20"/>
          <w:szCs w:val="20"/>
          <w:lang w:eastAsia="zh-CN"/>
        </w:rPr>
        <w:t>Подпись, дата</w:t>
      </w: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i/>
          <w:lang w:eastAsia="zh-CN"/>
        </w:rPr>
      </w:pPr>
      <w:r w:rsidRPr="00130370">
        <w:rPr>
          <w:rFonts w:ascii="Times New Roman" w:eastAsia="SimSun" w:hAnsi="Times New Roman" w:cs="Times New Roman"/>
          <w:i/>
          <w:lang w:eastAsia="zh-CN"/>
        </w:rPr>
        <w:t>Примечание – Сведения предоставляются на бумажном носителе</w:t>
      </w: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i/>
          <w:lang w:eastAsia="zh-CN"/>
        </w:rPr>
        <w:t>Фамилия и телефон исполнителя</w:t>
      </w:r>
    </w:p>
    <w:p w:rsidR="004A1E4A" w:rsidRPr="00130370" w:rsidRDefault="004A1E4A" w:rsidP="00130370">
      <w:pPr>
        <w:spacing w:after="0" w:line="240" w:lineRule="exact"/>
        <w:jc w:val="both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spacing w:after="0" w:line="240" w:lineRule="exact"/>
        <w:rPr>
          <w:rFonts w:ascii="Times New Roman" w:eastAsia="SimSun" w:hAnsi="Times New Roman" w:cs="Times New Roman"/>
          <w:lang w:eastAsia="zh-CN"/>
        </w:rPr>
        <w:sectPr w:rsidR="004A1E4A" w:rsidRPr="00130370" w:rsidSect="004A1E4A">
          <w:pgSz w:w="16838" w:h="11906" w:orient="landscape" w:code="9"/>
          <w:pgMar w:top="1418" w:right="680" w:bottom="567" w:left="680" w:header="567" w:footer="510" w:gutter="0"/>
          <w:cols w:space="720"/>
          <w:noEndnote/>
          <w:docGrid w:linePitch="326"/>
        </w:sect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lastRenderedPageBreak/>
        <w:t xml:space="preserve">Приложение 11 к письму </w:t>
      </w:r>
      <w:r w:rsidRPr="00130370">
        <w:rPr>
          <w:rFonts w:ascii="Times New Roman" w:eastAsia="SimSun" w:hAnsi="Times New Roman" w:cs="Times New Roman"/>
          <w:lang w:eastAsia="zh-CN"/>
        </w:rPr>
        <w:br/>
        <w:t>Министерства образования</w:t>
      </w: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Республики Беларусь</w:t>
      </w: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от ___________ № _______</w:t>
      </w: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______________________________________________________________</w:t>
      </w:r>
    </w:p>
    <w:p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</w:pPr>
      <w:r w:rsidRPr="00130370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полное наименование УВО</w:t>
      </w:r>
    </w:p>
    <w:p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i/>
          <w:iCs/>
          <w:sz w:val="16"/>
          <w:szCs w:val="16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1.Сведения о выпуске и предварительных итогах распределения и направления на работу специалистов*</w:t>
      </w: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(за отчетный период с 1 октября 2024 года по 1 октября 2025 года)</w:t>
      </w: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lang w:eastAsia="zh-CN"/>
        </w:rPr>
      </w:pPr>
    </w:p>
    <w:tbl>
      <w:tblPr>
        <w:tblW w:w="14206" w:type="dxa"/>
        <w:tblInd w:w="108" w:type="dxa"/>
        <w:tblLayout w:type="fixed"/>
        <w:tblLook w:val="0000"/>
      </w:tblPr>
      <w:tblGrid>
        <w:gridCol w:w="708"/>
        <w:gridCol w:w="709"/>
        <w:gridCol w:w="709"/>
        <w:gridCol w:w="708"/>
        <w:gridCol w:w="567"/>
        <w:gridCol w:w="709"/>
        <w:gridCol w:w="709"/>
        <w:gridCol w:w="850"/>
        <w:gridCol w:w="709"/>
        <w:gridCol w:w="709"/>
        <w:gridCol w:w="882"/>
        <w:gridCol w:w="851"/>
        <w:gridCol w:w="992"/>
        <w:gridCol w:w="709"/>
        <w:gridCol w:w="992"/>
        <w:gridCol w:w="850"/>
        <w:gridCol w:w="851"/>
        <w:gridCol w:w="992"/>
      </w:tblGrid>
      <w:tr w:rsidR="004A1E4A" w:rsidRPr="00130370" w:rsidTr="004A1E4A">
        <w:trPr>
          <w:trHeight w:val="315"/>
        </w:trPr>
        <w:tc>
          <w:tcPr>
            <w:tcW w:w="708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Выпуск специалистов, чел.</w:t>
            </w:r>
          </w:p>
        </w:tc>
        <w:tc>
          <w:tcPr>
            <w:tcW w:w="7119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Распределение (направление на работу) специалистов, чел.</w:t>
            </w:r>
          </w:p>
        </w:tc>
      </w:tr>
      <w:tr w:rsidR="004A1E4A" w:rsidRPr="00130370" w:rsidTr="004A1E4A">
        <w:trPr>
          <w:trHeight w:val="37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6379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 xml:space="preserve">из них по формам </w:t>
            </w: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получения образования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Подлежат распределению (направлению на работу по договору о целевой подготовке)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Из числа подлежащих распределению (направлению на работу)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 xml:space="preserve">Получили направление на работу </w:t>
            </w:r>
            <w:proofErr w:type="gramStart"/>
            <w:r w:rsidRPr="00130370">
              <w:rPr>
                <w:rFonts w:ascii="Times New Roman" w:eastAsia="SimSun" w:hAnsi="Times New Roman" w:cs="Times New Roman"/>
                <w:lang w:eastAsia="zh-CN"/>
              </w:rPr>
              <w:t>обучавшиеся</w:t>
            </w:r>
            <w:proofErr w:type="gramEnd"/>
          </w:p>
        </w:tc>
      </w:tr>
      <w:tr w:rsidR="004A1E4A" w:rsidRPr="00130370" w:rsidTr="004A1E4A">
        <w:trPr>
          <w:trHeight w:val="1002"/>
        </w:trPr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дневная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вечерняя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заочная</w:t>
            </w:r>
          </w:p>
        </w:tc>
        <w:tc>
          <w:tcPr>
            <w:tcW w:w="8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распределены</w:t>
            </w:r>
          </w:p>
        </w:tc>
        <w:tc>
          <w:tcPr>
            <w:tcW w:w="99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proofErr w:type="gramStart"/>
            <w:r w:rsidRPr="00130370">
              <w:rPr>
                <w:rFonts w:ascii="Times New Roman" w:eastAsia="SimSun" w:hAnsi="Times New Roman" w:cs="Times New Roman"/>
                <w:lang w:eastAsia="zh-CN"/>
              </w:rPr>
              <w:t>направлены</w:t>
            </w:r>
            <w:proofErr w:type="gramEnd"/>
            <w:r w:rsidRPr="00130370">
              <w:rPr>
                <w:rFonts w:ascii="Times New Roman" w:eastAsia="SimSun" w:hAnsi="Times New Roman" w:cs="Times New Roman"/>
                <w:lang w:eastAsia="zh-CN"/>
              </w:rPr>
              <w:t xml:space="preserve"> на работу по договору о целевой подготовке**</w:t>
            </w: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proofErr w:type="gramStart"/>
            <w:r w:rsidRPr="00130370">
              <w:rPr>
                <w:rFonts w:ascii="Times New Roman" w:eastAsia="SimSun" w:hAnsi="Times New Roman" w:cs="Times New Roman"/>
                <w:lang w:eastAsia="zh-CN"/>
              </w:rPr>
              <w:t xml:space="preserve">получили право на самостоятельное </w:t>
            </w:r>
            <w:proofErr w:type="spellStart"/>
            <w:r w:rsidRPr="00130370">
              <w:rPr>
                <w:rFonts w:ascii="Times New Roman" w:eastAsia="SimSun" w:hAnsi="Times New Roman" w:cs="Times New Roman"/>
                <w:lang w:eastAsia="zh-CN"/>
              </w:rPr>
              <w:t>труд-во</w:t>
            </w:r>
            <w:proofErr w:type="spellEnd"/>
            <w:r w:rsidRPr="00130370">
              <w:rPr>
                <w:rFonts w:ascii="Times New Roman" w:eastAsia="SimSun" w:hAnsi="Times New Roman" w:cs="Times New Roman"/>
                <w:lang w:eastAsia="zh-CN"/>
              </w:rPr>
              <w:t xml:space="preserve"> при распределении (направлении на работу)</w:t>
            </w:r>
            <w:proofErr w:type="gramEnd"/>
          </w:p>
        </w:tc>
        <w:tc>
          <w:tcPr>
            <w:tcW w:w="184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4A1E4A" w:rsidRPr="00130370" w:rsidTr="004A1E4A">
        <w:trPr>
          <w:cantSplit/>
          <w:trHeight w:val="2208"/>
        </w:trPr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882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 связи с отсутствием мест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 соответствии с законодательством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 xml:space="preserve">за счет средств юр. лиц (инд. </w:t>
            </w:r>
            <w:proofErr w:type="spellStart"/>
            <w:r w:rsidRPr="00130370">
              <w:rPr>
                <w:rFonts w:ascii="Times New Roman" w:eastAsia="SimSun" w:hAnsi="Times New Roman" w:cs="Times New Roman"/>
                <w:lang w:eastAsia="zh-CN"/>
              </w:rPr>
              <w:t>предпр</w:t>
            </w:r>
            <w:proofErr w:type="spellEnd"/>
            <w:r w:rsidRPr="00130370">
              <w:rPr>
                <w:rFonts w:ascii="Times New Roman" w:eastAsia="SimSun" w:hAnsi="Times New Roman" w:cs="Times New Roman"/>
                <w:lang w:eastAsia="zh-CN"/>
              </w:rPr>
              <w:t>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за счет собственных средств</w:t>
            </w:r>
          </w:p>
        </w:tc>
      </w:tr>
      <w:tr w:rsidR="004A1E4A" w:rsidRPr="00130370" w:rsidTr="004A1E4A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</w:tc>
      </w:tr>
    </w:tbl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right="-321"/>
        <w:rPr>
          <w:rFonts w:ascii="Times New Roman" w:eastAsia="SimSun" w:hAnsi="Times New Roman" w:cs="Times New Roman"/>
          <w:spacing w:val="-8"/>
          <w:lang w:eastAsia="zh-CN"/>
        </w:rPr>
      </w:pPr>
      <w:r w:rsidRPr="00130370">
        <w:rPr>
          <w:rFonts w:ascii="Times New Roman" w:eastAsia="SimSun" w:hAnsi="Times New Roman" w:cs="Times New Roman"/>
          <w:spacing w:val="-8"/>
          <w:lang w:eastAsia="zh-CN"/>
        </w:rPr>
        <w:t>* УВО, имеющие военные факультеты, предоставляют общие сведения о выпуске, распределении и направлении на работу (в том числе и курсантов).</w:t>
      </w: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 xml:space="preserve">Сведения предоставляются в </w:t>
      </w:r>
      <w:proofErr w:type="spellStart"/>
      <w:r w:rsidRPr="00130370">
        <w:rPr>
          <w:rFonts w:ascii="Times New Roman" w:eastAsia="SimSun" w:hAnsi="Times New Roman" w:cs="Times New Roman"/>
          <w:b/>
          <w:lang w:eastAsia="zh-CN"/>
        </w:rPr>
        <w:t>Ехсеl</w:t>
      </w:r>
      <w:proofErr w:type="spellEnd"/>
      <w:r w:rsidRPr="00130370">
        <w:rPr>
          <w:rFonts w:ascii="Times New Roman" w:eastAsia="SimSun" w:hAnsi="Times New Roman" w:cs="Times New Roman"/>
          <w:lang w:eastAsia="zh-CN"/>
        </w:rPr>
        <w:t xml:space="preserve"> по электронной почте </w:t>
      </w:r>
      <w:proofErr w:type="spellStart"/>
      <w:r w:rsidRPr="00130370">
        <w:rPr>
          <w:rFonts w:ascii="Times New Roman" w:eastAsia="SimSun" w:hAnsi="Times New Roman" w:cs="Times New Roman"/>
          <w:b/>
          <w:i/>
          <w:lang w:eastAsia="zh-CN"/>
        </w:rPr>
        <w:t>info@giac.by</w:t>
      </w:r>
      <w:proofErr w:type="spellEnd"/>
      <w:r w:rsidRPr="00130370">
        <w:rPr>
          <w:rFonts w:ascii="Times New Roman" w:eastAsia="SimSun" w:hAnsi="Times New Roman" w:cs="Times New Roman"/>
          <w:lang w:eastAsia="zh-CN"/>
        </w:rPr>
        <w:t xml:space="preserve">, название файла: </w:t>
      </w:r>
      <w:r w:rsidRPr="00130370">
        <w:rPr>
          <w:rFonts w:ascii="Times New Roman" w:eastAsia="SimSun" w:hAnsi="Times New Roman" w:cs="Times New Roman"/>
          <w:b/>
          <w:lang w:eastAsia="zh-CN"/>
        </w:rPr>
        <w:t>краткое название УВО_выпуск</w:t>
      </w:r>
      <w:proofErr w:type="gramStart"/>
      <w:r w:rsidRPr="00130370">
        <w:rPr>
          <w:rFonts w:ascii="Times New Roman" w:eastAsia="SimSun" w:hAnsi="Times New Roman" w:cs="Times New Roman"/>
          <w:b/>
          <w:lang w:eastAsia="zh-CN"/>
        </w:rPr>
        <w:t>1</w:t>
      </w:r>
      <w:proofErr w:type="gramEnd"/>
      <w:r w:rsidRPr="00130370">
        <w:rPr>
          <w:rFonts w:ascii="Times New Roman" w:eastAsia="SimSun" w:hAnsi="Times New Roman" w:cs="Times New Roman"/>
          <w:b/>
          <w:lang w:eastAsia="zh-CN"/>
        </w:rPr>
        <w:t>_24-25</w:t>
      </w:r>
      <w:r w:rsidRPr="00130370">
        <w:rPr>
          <w:rFonts w:ascii="Times New Roman" w:eastAsia="SimSun" w:hAnsi="Times New Roman" w:cs="Times New Roman"/>
          <w:lang w:eastAsia="zh-CN"/>
        </w:rPr>
        <w:t>.</w:t>
      </w: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 xml:space="preserve">** Если имеются </w:t>
      </w:r>
      <w:proofErr w:type="spellStart"/>
      <w:r w:rsidRPr="00130370">
        <w:rPr>
          <w:rFonts w:ascii="Times New Roman" w:eastAsia="SimSun" w:hAnsi="Times New Roman" w:cs="Times New Roman"/>
          <w:lang w:eastAsia="zh-CN"/>
        </w:rPr>
        <w:t>целевики</w:t>
      </w:r>
      <w:proofErr w:type="spellEnd"/>
      <w:r w:rsidRPr="00130370">
        <w:rPr>
          <w:rFonts w:ascii="Times New Roman" w:eastAsia="SimSun" w:hAnsi="Times New Roman" w:cs="Times New Roman"/>
          <w:lang w:eastAsia="zh-CN"/>
        </w:rPr>
        <w:t xml:space="preserve">, которые </w:t>
      </w:r>
      <w:r w:rsidRPr="00130370">
        <w:rPr>
          <w:rFonts w:ascii="Times New Roman" w:eastAsia="SimSun" w:hAnsi="Times New Roman" w:cs="Times New Roman"/>
          <w:b/>
          <w:lang w:eastAsia="zh-CN"/>
        </w:rPr>
        <w:t>не были направлены на работу</w:t>
      </w:r>
      <w:r w:rsidRPr="00130370">
        <w:rPr>
          <w:rFonts w:ascii="Times New Roman" w:eastAsia="SimSun" w:hAnsi="Times New Roman" w:cs="Times New Roman"/>
          <w:lang w:eastAsia="zh-CN"/>
        </w:rPr>
        <w:t xml:space="preserve">, в том числе в связи с расторжением договора о целевой подготовке, необходимо дополнительно предоставить в Министерство образования исчерпывающую информацию по каждому такому случаю. </w:t>
      </w:r>
    </w:p>
    <w:p w:rsidR="004A1E4A" w:rsidRPr="00130370" w:rsidRDefault="004A1E4A" w:rsidP="00130370">
      <w:pPr>
        <w:pageBreakBefore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lastRenderedPageBreak/>
        <w:t>2. Сведения о выпуске и предварительных итогах распределения магистров*</w:t>
      </w: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(за отчетный период с 1 октября 2024 года по 1 октября 2025 года)</w:t>
      </w: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lang w:eastAsia="zh-CN"/>
        </w:rPr>
      </w:pPr>
    </w:p>
    <w:tbl>
      <w:tblPr>
        <w:tblW w:w="14175" w:type="dxa"/>
        <w:tblInd w:w="108" w:type="dxa"/>
        <w:tblLayout w:type="fixed"/>
        <w:tblLook w:val="0000"/>
      </w:tblPr>
      <w:tblGrid>
        <w:gridCol w:w="709"/>
        <w:gridCol w:w="709"/>
        <w:gridCol w:w="709"/>
        <w:gridCol w:w="708"/>
        <w:gridCol w:w="567"/>
        <w:gridCol w:w="709"/>
        <w:gridCol w:w="709"/>
        <w:gridCol w:w="850"/>
        <w:gridCol w:w="709"/>
        <w:gridCol w:w="709"/>
        <w:gridCol w:w="992"/>
        <w:gridCol w:w="992"/>
        <w:gridCol w:w="740"/>
        <w:gridCol w:w="992"/>
        <w:gridCol w:w="1103"/>
        <w:gridCol w:w="1276"/>
        <w:gridCol w:w="992"/>
      </w:tblGrid>
      <w:tr w:rsidR="004A1E4A" w:rsidRPr="00130370" w:rsidTr="004A1E4A">
        <w:trPr>
          <w:trHeight w:val="485"/>
        </w:trPr>
        <w:tc>
          <w:tcPr>
            <w:tcW w:w="708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Выпуск магистров, чел.</w:t>
            </w:r>
          </w:p>
        </w:tc>
        <w:tc>
          <w:tcPr>
            <w:tcW w:w="708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Распределение (направление на работу) магистров, чел.</w:t>
            </w:r>
          </w:p>
        </w:tc>
      </w:tr>
      <w:tr w:rsidR="004A1E4A" w:rsidRPr="00130370" w:rsidTr="004A1E4A">
        <w:trPr>
          <w:trHeight w:val="3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6379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 xml:space="preserve">из них по формам </w:t>
            </w: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получения образования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Подлежат распределению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Из числа подлежащих распределению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 xml:space="preserve">Получили направление на работу </w:t>
            </w:r>
            <w:proofErr w:type="gramStart"/>
            <w:r w:rsidRPr="00130370">
              <w:rPr>
                <w:rFonts w:ascii="Times New Roman" w:eastAsia="SimSun" w:hAnsi="Times New Roman" w:cs="Times New Roman"/>
                <w:lang w:eastAsia="zh-CN"/>
              </w:rPr>
              <w:t>обучавшиеся</w:t>
            </w:r>
            <w:proofErr w:type="gramEnd"/>
          </w:p>
        </w:tc>
      </w:tr>
      <w:tr w:rsidR="004A1E4A" w:rsidRPr="00130370" w:rsidTr="004A1E4A">
        <w:trPr>
          <w:trHeight w:val="930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дневная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вечерняя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заочная</w:t>
            </w: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распределены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получили право на самостоятельное трудоустройство при распределении</w:t>
            </w:r>
          </w:p>
        </w:tc>
        <w:tc>
          <w:tcPr>
            <w:tcW w:w="22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4A1E4A" w:rsidRPr="00130370" w:rsidTr="004A1E4A">
        <w:trPr>
          <w:cantSplit/>
          <w:trHeight w:val="2277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 связи с отсутствием мест работы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 соответствии с законодательством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 xml:space="preserve">за счет средств юр. лиц (инд. </w:t>
            </w:r>
            <w:proofErr w:type="spellStart"/>
            <w:r w:rsidRPr="00130370">
              <w:rPr>
                <w:rFonts w:ascii="Times New Roman" w:eastAsia="SimSun" w:hAnsi="Times New Roman" w:cs="Times New Roman"/>
                <w:lang w:eastAsia="zh-CN"/>
              </w:rPr>
              <w:t>предпр</w:t>
            </w:r>
            <w:proofErr w:type="spellEnd"/>
            <w:r w:rsidRPr="00130370">
              <w:rPr>
                <w:rFonts w:ascii="Times New Roman" w:eastAsia="SimSun" w:hAnsi="Times New Roman" w:cs="Times New Roman"/>
                <w:lang w:eastAsia="zh-CN"/>
              </w:rPr>
              <w:t>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за счет собственных средств</w:t>
            </w:r>
          </w:p>
        </w:tc>
      </w:tr>
      <w:tr w:rsidR="004A1E4A" w:rsidRPr="00130370" w:rsidTr="004A1E4A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</w:tbl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right="-321"/>
        <w:rPr>
          <w:rFonts w:ascii="Times New Roman" w:eastAsia="SimSun" w:hAnsi="Times New Roman" w:cs="Times New Roman"/>
          <w:spacing w:val="-8"/>
          <w:lang w:eastAsia="zh-CN"/>
        </w:rPr>
      </w:pPr>
      <w:r w:rsidRPr="00130370">
        <w:rPr>
          <w:rFonts w:ascii="Times New Roman" w:eastAsia="SimSun" w:hAnsi="Times New Roman" w:cs="Times New Roman"/>
          <w:spacing w:val="-8"/>
          <w:lang w:eastAsia="zh-CN"/>
        </w:rPr>
        <w:t>* УВО, имеющие военные факультеты, предоставляют общие сведения о выпуске, распределении и направлении на работу (в том числе и курсантов).</w:t>
      </w: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 xml:space="preserve">Сведения предоставляются в </w:t>
      </w:r>
      <w:proofErr w:type="spellStart"/>
      <w:r w:rsidRPr="00130370">
        <w:rPr>
          <w:rFonts w:ascii="Times New Roman" w:eastAsia="SimSun" w:hAnsi="Times New Roman" w:cs="Times New Roman"/>
          <w:b/>
          <w:lang w:eastAsia="zh-CN"/>
        </w:rPr>
        <w:t>Ехсеl</w:t>
      </w:r>
      <w:proofErr w:type="spellEnd"/>
      <w:r w:rsidRPr="00130370">
        <w:rPr>
          <w:rFonts w:ascii="Times New Roman" w:eastAsia="SimSun" w:hAnsi="Times New Roman" w:cs="Times New Roman"/>
          <w:lang w:eastAsia="zh-CN"/>
        </w:rPr>
        <w:t xml:space="preserve"> по электронной почте </w:t>
      </w:r>
      <w:proofErr w:type="spellStart"/>
      <w:r w:rsidRPr="00130370">
        <w:rPr>
          <w:rFonts w:ascii="Times New Roman" w:eastAsia="SimSun" w:hAnsi="Times New Roman" w:cs="Times New Roman"/>
          <w:b/>
          <w:i/>
          <w:lang w:eastAsia="zh-CN"/>
        </w:rPr>
        <w:t>info@giac.by</w:t>
      </w:r>
      <w:proofErr w:type="spellEnd"/>
      <w:r w:rsidRPr="00130370">
        <w:rPr>
          <w:rFonts w:ascii="Times New Roman" w:eastAsia="SimSun" w:hAnsi="Times New Roman" w:cs="Times New Roman"/>
          <w:lang w:eastAsia="zh-CN"/>
        </w:rPr>
        <w:t xml:space="preserve">, название файла: </w:t>
      </w:r>
      <w:r w:rsidRPr="00130370">
        <w:rPr>
          <w:rFonts w:ascii="Times New Roman" w:eastAsia="SimSun" w:hAnsi="Times New Roman" w:cs="Times New Roman"/>
          <w:b/>
          <w:lang w:eastAsia="zh-CN"/>
        </w:rPr>
        <w:t>краткое название УВО_выпуск</w:t>
      </w:r>
      <w:proofErr w:type="gramStart"/>
      <w:r w:rsidRPr="00130370">
        <w:rPr>
          <w:rFonts w:ascii="Times New Roman" w:eastAsia="SimSun" w:hAnsi="Times New Roman" w:cs="Times New Roman"/>
          <w:b/>
          <w:lang w:eastAsia="zh-CN"/>
        </w:rPr>
        <w:t>2</w:t>
      </w:r>
      <w:proofErr w:type="gramEnd"/>
      <w:r w:rsidRPr="00130370">
        <w:rPr>
          <w:rFonts w:ascii="Times New Roman" w:eastAsia="SimSun" w:hAnsi="Times New Roman" w:cs="Times New Roman"/>
          <w:b/>
          <w:lang w:eastAsia="zh-CN"/>
        </w:rPr>
        <w:t>_24-25</w:t>
      </w:r>
      <w:r w:rsidRPr="00130370">
        <w:rPr>
          <w:rFonts w:ascii="Times New Roman" w:eastAsia="SimSun" w:hAnsi="Times New Roman" w:cs="Times New Roman"/>
          <w:lang w:eastAsia="zh-CN"/>
        </w:rPr>
        <w:t>.</w:t>
      </w: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bCs/>
          <w:lang w:eastAsia="zh-CN"/>
        </w:rPr>
      </w:pPr>
      <w:r w:rsidRPr="00130370">
        <w:rPr>
          <w:rFonts w:ascii="Times New Roman" w:eastAsia="SimSun" w:hAnsi="Times New Roman" w:cs="Times New Roman"/>
          <w:i/>
          <w:lang w:eastAsia="zh-CN"/>
        </w:rPr>
        <w:t>Фамилия и телефон исполнителя</w:t>
      </w: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  <w:sectPr w:rsidR="004A1E4A" w:rsidRPr="00130370" w:rsidSect="004A1E4A">
          <w:pgSz w:w="16838" w:h="11906" w:orient="landscape" w:code="9"/>
          <w:pgMar w:top="1418" w:right="851" w:bottom="567" w:left="851" w:header="709" w:footer="709" w:gutter="0"/>
          <w:cols w:space="720"/>
          <w:noEndnote/>
          <w:docGrid w:linePitch="326"/>
        </w:sect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lastRenderedPageBreak/>
        <w:t xml:space="preserve">Приложение 12 к письму </w:t>
      </w:r>
      <w:r w:rsidRPr="00130370">
        <w:rPr>
          <w:rFonts w:ascii="Times New Roman" w:eastAsia="SimSun" w:hAnsi="Times New Roman" w:cs="Times New Roman"/>
          <w:lang w:eastAsia="zh-CN"/>
        </w:rPr>
        <w:br/>
        <w:t>Министерства образования</w:t>
      </w: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Республики Беларусь</w:t>
      </w: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от ___________ № _______</w:t>
      </w:r>
    </w:p>
    <w:p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______________________________________________________________</w:t>
      </w:r>
    </w:p>
    <w:p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</w:pPr>
      <w:r w:rsidRPr="00130370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полное наименование УВО</w:t>
      </w:r>
    </w:p>
    <w:p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lang w:eastAsia="zh-CN"/>
        </w:rPr>
        <w:t>1. Сведения об итогах распределения и направления на работу специалистов *</w:t>
      </w: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lang w:eastAsia="zh-CN"/>
        </w:rPr>
        <w:t xml:space="preserve"> (за отчетный период с 1 октября 2024 года по 1 октября 2025 года)</w:t>
      </w:r>
    </w:p>
    <w:tbl>
      <w:tblPr>
        <w:tblW w:w="1530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638"/>
        <w:gridCol w:w="709"/>
        <w:gridCol w:w="519"/>
        <w:gridCol w:w="520"/>
        <w:gridCol w:w="520"/>
        <w:gridCol w:w="520"/>
        <w:gridCol w:w="519"/>
        <w:gridCol w:w="520"/>
        <w:gridCol w:w="520"/>
        <w:gridCol w:w="520"/>
        <w:gridCol w:w="520"/>
        <w:gridCol w:w="767"/>
        <w:gridCol w:w="709"/>
        <w:gridCol w:w="851"/>
        <w:gridCol w:w="850"/>
        <w:gridCol w:w="992"/>
        <w:gridCol w:w="993"/>
        <w:gridCol w:w="1269"/>
        <w:gridCol w:w="850"/>
      </w:tblGrid>
      <w:tr w:rsidR="004A1E4A" w:rsidRPr="00130370" w:rsidTr="004A1E4A">
        <w:trPr>
          <w:trHeight w:val="1"/>
          <w:jc w:val="center"/>
        </w:trPr>
        <w:tc>
          <w:tcPr>
            <w:tcW w:w="26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4"/>
                <w:lang w:eastAsia="zh-CN"/>
              </w:rPr>
              <w:t xml:space="preserve">Код и наименование </w:t>
            </w:r>
            <w:r w:rsidRPr="00130370">
              <w:rPr>
                <w:rFonts w:ascii="Times New Roman" w:eastAsia="SimSun" w:hAnsi="Times New Roman" w:cs="Times New Roman"/>
                <w:spacing w:val="-4"/>
                <w:lang w:eastAsia="zh-CN"/>
              </w:rPr>
              <w:br/>
              <w:t>специальности (направления специальности)</w:t>
            </w:r>
            <w:r w:rsidRPr="00130370">
              <w:rPr>
                <w:rFonts w:ascii="Times New Roman" w:eastAsia="SimSun" w:hAnsi="Times New Roman" w:cs="Times New Roman"/>
                <w:spacing w:val="-4"/>
                <w:lang w:eastAsia="zh-CN"/>
              </w:rPr>
              <w:br/>
              <w:t>согласно ОКРБ011-2009</w:t>
            </w:r>
            <w:r w:rsidRPr="00130370">
              <w:rPr>
                <w:rFonts w:ascii="Times New Roman" w:eastAsia="SimSun" w:hAnsi="Times New Roman" w:cs="Times New Roman"/>
                <w:spacing w:val="-4"/>
                <w:lang w:eastAsia="zh-CN"/>
              </w:rPr>
              <w:br/>
              <w:t>(в порядке возрастания кодов)</w:t>
            </w:r>
          </w:p>
        </w:tc>
        <w:tc>
          <w:tcPr>
            <w:tcW w:w="5387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Выпуск специалистов, чел.</w:t>
            </w:r>
          </w:p>
        </w:tc>
        <w:tc>
          <w:tcPr>
            <w:tcW w:w="7281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Распределение (направление на работу) специалистов, чел.</w:t>
            </w:r>
          </w:p>
        </w:tc>
      </w:tr>
      <w:tr w:rsidR="004A1E4A" w:rsidRPr="00130370" w:rsidTr="004A1E4A">
        <w:trPr>
          <w:trHeight w:val="347"/>
          <w:jc w:val="center"/>
        </w:trPr>
        <w:tc>
          <w:tcPr>
            <w:tcW w:w="263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64" w:right="64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из них по формам получения образования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64" w:right="64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Подлежало распределению (направлению на работу)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 xml:space="preserve">Из числа </w:t>
            </w:r>
            <w:proofErr w:type="gramStart"/>
            <w:r w:rsidRPr="00130370">
              <w:rPr>
                <w:rFonts w:ascii="Times New Roman" w:eastAsia="SimSun" w:hAnsi="Times New Roman" w:cs="Times New Roman"/>
                <w:lang w:eastAsia="zh-CN"/>
              </w:rPr>
              <w:t>подлежавших</w:t>
            </w:r>
            <w:proofErr w:type="gramEnd"/>
            <w:r w:rsidRPr="00130370">
              <w:rPr>
                <w:rFonts w:ascii="Times New Roman" w:eastAsia="SimSun" w:hAnsi="Times New Roman" w:cs="Times New Roman"/>
                <w:lang w:eastAsia="zh-CN"/>
              </w:rPr>
              <w:t xml:space="preserve"> распределению (направлению на работу)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 xml:space="preserve">Получили направление </w:t>
            </w:r>
            <w:r w:rsidRPr="00130370">
              <w:rPr>
                <w:rFonts w:ascii="Times New Roman" w:eastAsia="SimSun" w:hAnsi="Times New Roman" w:cs="Times New Roman"/>
                <w:lang w:eastAsia="zh-CN"/>
              </w:rPr>
              <w:br/>
              <w:t xml:space="preserve">на работу </w:t>
            </w:r>
            <w:proofErr w:type="gramStart"/>
            <w:r w:rsidRPr="00130370">
              <w:rPr>
                <w:rFonts w:ascii="Times New Roman" w:eastAsia="SimSun" w:hAnsi="Times New Roman" w:cs="Times New Roman"/>
                <w:lang w:eastAsia="zh-CN"/>
              </w:rPr>
              <w:t>обучавшиеся</w:t>
            </w:r>
            <w:proofErr w:type="gramEnd"/>
            <w:r w:rsidRPr="00130370">
              <w:rPr>
                <w:rFonts w:ascii="Times New Roman" w:eastAsia="SimSun" w:hAnsi="Times New Roman" w:cs="Times New Roman"/>
                <w:lang w:eastAsia="zh-CN"/>
              </w:rPr>
              <w:t xml:space="preserve"> за счет</w:t>
            </w:r>
          </w:p>
        </w:tc>
      </w:tr>
      <w:tr w:rsidR="004A1E4A" w:rsidRPr="00130370" w:rsidTr="004A1E4A">
        <w:trPr>
          <w:trHeight w:val="1250"/>
          <w:jc w:val="center"/>
        </w:trPr>
        <w:tc>
          <w:tcPr>
            <w:tcW w:w="263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дневная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вечерняя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заочная</w:t>
            </w: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распределены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proofErr w:type="gramStart"/>
            <w:r w:rsidRPr="00130370">
              <w:rPr>
                <w:rFonts w:ascii="Times New Roman" w:eastAsia="SimSun" w:hAnsi="Times New Roman" w:cs="Times New Roman"/>
                <w:spacing w:val="-10"/>
                <w:lang w:eastAsia="zh-CN"/>
              </w:rPr>
              <w:t>направлены</w:t>
            </w:r>
            <w:proofErr w:type="gramEnd"/>
            <w:r w:rsidRPr="00130370">
              <w:rPr>
                <w:rFonts w:ascii="Times New Roman" w:eastAsia="SimSun" w:hAnsi="Times New Roman" w:cs="Times New Roman"/>
                <w:spacing w:val="-10"/>
                <w:lang w:eastAsia="zh-CN"/>
              </w:rPr>
              <w:t xml:space="preserve"> на работу по договору о целевой подготовке **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 xml:space="preserve">Получили право </w:t>
            </w:r>
            <w:r w:rsidRPr="00130370">
              <w:rPr>
                <w:rFonts w:ascii="Times New Roman" w:eastAsia="SimSun" w:hAnsi="Times New Roman" w:cs="Times New Roman"/>
                <w:lang w:eastAsia="zh-CN"/>
              </w:rPr>
              <w:br/>
              <w:t>на самостоятельное трудоустройство при распределении (направлении на работу)</w:t>
            </w:r>
          </w:p>
        </w:tc>
        <w:tc>
          <w:tcPr>
            <w:tcW w:w="2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4A1E4A" w:rsidRPr="00130370" w:rsidTr="004A1E4A">
        <w:trPr>
          <w:cantSplit/>
          <w:trHeight w:val="1163"/>
          <w:jc w:val="center"/>
        </w:trPr>
        <w:tc>
          <w:tcPr>
            <w:tcW w:w="263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бюджет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lang w:eastAsia="zh-CN"/>
              </w:rPr>
              <w:t>платно</w:t>
            </w: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 связи с отсутстви</w:t>
            </w: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softHyphen/>
              <w:t>ем мест работы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 соотв. с </w:t>
            </w:r>
            <w:r w:rsidRPr="00130370">
              <w:rPr>
                <w:rFonts w:ascii="Times New Roman" w:eastAsia="SimSun" w:hAnsi="Times New Roman" w:cs="Times New Roman"/>
                <w:lang w:eastAsia="zh-CN"/>
              </w:rPr>
              <w:t>з</w:t>
            </w: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аконода</w:t>
            </w: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softHyphen/>
              <w:t>тельст</w:t>
            </w: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softHyphen/>
              <w:t>вом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средств юридичес</w:t>
            </w: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softHyphen/>
              <w:t xml:space="preserve">ких лиц (инд. </w:t>
            </w:r>
            <w:proofErr w:type="gramStart"/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пред</w:t>
            </w:r>
            <w:proofErr w:type="gramEnd"/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собст</w:t>
            </w: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softHyphen/>
              <w:t>венных средств</w:t>
            </w:r>
          </w:p>
        </w:tc>
      </w:tr>
      <w:tr w:rsidR="004A1E4A" w:rsidRPr="00130370" w:rsidTr="004A1E4A">
        <w:trPr>
          <w:trHeight w:val="286"/>
          <w:jc w:val="center"/>
        </w:trPr>
        <w:tc>
          <w:tcPr>
            <w:tcW w:w="26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4A1E4A" w:rsidRPr="00130370" w:rsidTr="004A1E4A">
        <w:trPr>
          <w:trHeight w:val="285"/>
          <w:jc w:val="center"/>
        </w:trPr>
        <w:tc>
          <w:tcPr>
            <w:tcW w:w="26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</w:tbl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lang w:eastAsia="zh-CN"/>
        </w:rPr>
        <w:t xml:space="preserve">2. Сведения об обеспечении кадровых потребностей отраслей экономики </w:t>
      </w:r>
    </w:p>
    <w:tbl>
      <w:tblPr>
        <w:tblStyle w:val="ae"/>
        <w:tblW w:w="15446" w:type="dxa"/>
        <w:jc w:val="center"/>
        <w:tblLayout w:type="fixed"/>
        <w:tblLook w:val="0000"/>
      </w:tblPr>
      <w:tblGrid>
        <w:gridCol w:w="2689"/>
        <w:gridCol w:w="567"/>
        <w:gridCol w:w="1559"/>
        <w:gridCol w:w="1984"/>
        <w:gridCol w:w="851"/>
        <w:gridCol w:w="850"/>
        <w:gridCol w:w="1560"/>
        <w:gridCol w:w="1559"/>
        <w:gridCol w:w="1276"/>
        <w:gridCol w:w="1275"/>
        <w:gridCol w:w="1276"/>
      </w:tblGrid>
      <w:tr w:rsidR="004A1E4A" w:rsidRPr="00130370" w:rsidTr="004A1E4A">
        <w:trPr>
          <w:trHeight w:val="913"/>
          <w:jc w:val="center"/>
        </w:trPr>
        <w:tc>
          <w:tcPr>
            <w:tcW w:w="2689" w:type="dxa"/>
            <w:vMerge w:val="restart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lang w:eastAsia="zh-CN"/>
              </w:rPr>
              <w:t xml:space="preserve">Код и наименование специальности (направления специальности) </w:t>
            </w:r>
            <w:r w:rsidRPr="00130370">
              <w:rPr>
                <w:rFonts w:ascii="Times New Roman" w:eastAsia="SimSun" w:hAnsi="Times New Roman"/>
                <w:spacing w:val="-4"/>
                <w:lang w:eastAsia="zh-CN"/>
              </w:rPr>
              <w:br/>
              <w:t xml:space="preserve">согласно ОКРБ011-2009 </w:t>
            </w:r>
            <w:r w:rsidRPr="00130370">
              <w:rPr>
                <w:rFonts w:ascii="Times New Roman" w:eastAsia="SimSun" w:hAnsi="Times New Roman"/>
                <w:spacing w:val="-4"/>
                <w:lang w:eastAsia="zh-CN"/>
              </w:rPr>
              <w:br/>
              <w:t>(в порядке возрастания кодов)</w:t>
            </w:r>
          </w:p>
        </w:tc>
        <w:tc>
          <w:tcPr>
            <w:tcW w:w="2126" w:type="dxa"/>
            <w:gridSpan w:val="2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Количество организаций-заказчиков, в том числе</w:t>
            </w:r>
          </w:p>
        </w:tc>
        <w:tc>
          <w:tcPr>
            <w:tcW w:w="1984" w:type="dxa"/>
            <w:vMerge w:val="restart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Основные организаци</w:t>
            </w:r>
            <w:proofErr w:type="gramStart"/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и-</w:t>
            </w:r>
            <w:proofErr w:type="gramEnd"/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 xml:space="preserve"> заказчики кадров (наименование и место расположения организации или государственного органа)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Подлежало распределению (направлению на работу)</w:t>
            </w:r>
          </w:p>
        </w:tc>
        <w:tc>
          <w:tcPr>
            <w:tcW w:w="3969" w:type="dxa"/>
            <w:gridSpan w:val="3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Общее количество подтвержденных мест работы на распределении (по договорам и заявкам на подготовку специалистов, договорам о целевой подготовке, по письменным запросам о распределении)</w:t>
            </w:r>
          </w:p>
        </w:tc>
        <w:tc>
          <w:tcPr>
            <w:tcW w:w="3827" w:type="dxa"/>
            <w:gridSpan w:val="3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Кол-во подтвержденных мест работы, на которые организациям отказано в распределении выпускников согласно</w:t>
            </w:r>
          </w:p>
        </w:tc>
      </w:tr>
      <w:tr w:rsidR="004A1E4A" w:rsidRPr="00130370" w:rsidTr="004A1E4A">
        <w:trPr>
          <w:trHeight w:val="197"/>
          <w:jc w:val="center"/>
        </w:trPr>
        <w:tc>
          <w:tcPr>
            <w:tcW w:w="2689" w:type="dxa"/>
            <w:vMerge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right="113" w:firstLine="113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базовых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SimSun" w:hAnsi="Times New Roman"/>
                <w:spacing w:val="-10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10"/>
                <w:sz w:val="22"/>
                <w:szCs w:val="22"/>
                <w:lang w:eastAsia="zh-CN"/>
              </w:rPr>
              <w:t>подавших заявки на подготов</w:t>
            </w:r>
            <w:r w:rsidRPr="00130370">
              <w:rPr>
                <w:rFonts w:ascii="Times New Roman" w:eastAsia="SimSun" w:hAnsi="Times New Roman"/>
                <w:spacing w:val="-10"/>
                <w:sz w:val="22"/>
                <w:szCs w:val="22"/>
                <w:lang w:eastAsia="zh-CN"/>
              </w:rPr>
              <w:softHyphen/>
              <w:t xml:space="preserve">ку </w:t>
            </w:r>
            <w:r w:rsidRPr="00130370">
              <w:rPr>
                <w:rFonts w:ascii="Times New Roman" w:eastAsia="SimSun" w:hAnsi="Times New Roman"/>
                <w:spacing w:val="-20"/>
                <w:sz w:val="22"/>
                <w:szCs w:val="22"/>
                <w:lang w:eastAsia="zh-CN"/>
              </w:rPr>
              <w:t>специа</w:t>
            </w:r>
            <w:r w:rsidRPr="00130370">
              <w:rPr>
                <w:rFonts w:ascii="Times New Roman" w:eastAsia="SimSun" w:hAnsi="Times New Roman"/>
                <w:spacing w:val="-20"/>
                <w:sz w:val="22"/>
                <w:szCs w:val="22"/>
                <w:lang w:eastAsia="zh-CN"/>
              </w:rPr>
              <w:softHyphen/>
              <w:t>листов</w:t>
            </w:r>
          </w:p>
        </w:tc>
        <w:tc>
          <w:tcPr>
            <w:tcW w:w="1984" w:type="dxa"/>
            <w:vMerge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vMerge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vMerge w:val="restart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 xml:space="preserve">всего </w:t>
            </w:r>
          </w:p>
        </w:tc>
        <w:tc>
          <w:tcPr>
            <w:tcW w:w="3119" w:type="dxa"/>
            <w:gridSpan w:val="2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из них количество мест</w:t>
            </w:r>
          </w:p>
        </w:tc>
        <w:tc>
          <w:tcPr>
            <w:tcW w:w="1276" w:type="dxa"/>
            <w:vMerge w:val="restart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 xml:space="preserve">договорам о </w:t>
            </w:r>
            <w:proofErr w:type="spellStart"/>
            <w:proofErr w:type="gramStart"/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взаимо</w:t>
            </w: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softHyphen/>
              <w:t>дей</w:t>
            </w:r>
            <w:proofErr w:type="spellEnd"/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softHyphen/>
              <w:t xml:space="preserve"> </w:t>
            </w:r>
            <w:proofErr w:type="spellStart"/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ствии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заявкам на подготовку специалис</w:t>
            </w: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softHyphen/>
              <w:t>тов</w:t>
            </w:r>
          </w:p>
        </w:tc>
        <w:tc>
          <w:tcPr>
            <w:tcW w:w="1276" w:type="dxa"/>
            <w:vMerge w:val="restart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proofErr w:type="gramStart"/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письмен</w:t>
            </w: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softHyphen/>
              <w:t xml:space="preserve"> </w:t>
            </w:r>
            <w:proofErr w:type="spellStart"/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ным</w:t>
            </w:r>
            <w:proofErr w:type="spellEnd"/>
            <w:proofErr w:type="gramEnd"/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 xml:space="preserve"> запросам о распреде</w:t>
            </w: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softHyphen/>
              <w:t>лении</w:t>
            </w:r>
          </w:p>
        </w:tc>
      </w:tr>
      <w:tr w:rsidR="004A1E4A" w:rsidRPr="00130370" w:rsidTr="004A1E4A">
        <w:trPr>
          <w:trHeight w:val="930"/>
          <w:jc w:val="center"/>
        </w:trPr>
        <w:tc>
          <w:tcPr>
            <w:tcW w:w="2689" w:type="dxa"/>
            <w:vMerge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pacing w:val="-4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Merge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vMerge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pacing w:val="-4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Merge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pacing w:val="-4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vMerge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по договорам о целевой подготовке специалистов</w:t>
            </w:r>
          </w:p>
        </w:tc>
        <w:tc>
          <w:tcPr>
            <w:tcW w:w="1559" w:type="dxa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hanging="113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по договорам и заявкам на подготовку специалистов</w:t>
            </w:r>
          </w:p>
        </w:tc>
        <w:tc>
          <w:tcPr>
            <w:tcW w:w="1276" w:type="dxa"/>
            <w:vMerge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18"/>
                <w:szCs w:val="18"/>
                <w:lang w:eastAsia="zh-CN"/>
              </w:rPr>
            </w:pPr>
          </w:p>
        </w:tc>
      </w:tr>
      <w:tr w:rsidR="004A1E4A" w:rsidRPr="00130370" w:rsidTr="004A1E4A">
        <w:trPr>
          <w:trHeight w:val="58"/>
          <w:jc w:val="center"/>
        </w:trPr>
        <w:tc>
          <w:tcPr>
            <w:tcW w:w="2689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</w:tr>
      <w:tr w:rsidR="004A1E4A" w:rsidRPr="00130370" w:rsidTr="004A1E4A">
        <w:trPr>
          <w:trHeight w:val="1"/>
          <w:jc w:val="center"/>
        </w:trPr>
        <w:tc>
          <w:tcPr>
            <w:tcW w:w="2689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bCs/>
                <w:spacing w:val="-4"/>
                <w:lang w:eastAsia="zh-CN"/>
              </w:rPr>
              <w:t>ИТОГО:</w:t>
            </w:r>
          </w:p>
        </w:tc>
        <w:tc>
          <w:tcPr>
            <w:tcW w:w="567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</w:tr>
    </w:tbl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right="-323"/>
        <w:rPr>
          <w:rFonts w:ascii="Times New Roman" w:eastAsia="SimSun" w:hAnsi="Times New Roman" w:cs="Times New Roman"/>
          <w:spacing w:val="-8"/>
          <w:lang w:eastAsia="zh-CN"/>
        </w:rPr>
      </w:pPr>
      <w:r w:rsidRPr="00130370">
        <w:rPr>
          <w:rFonts w:ascii="Times New Roman" w:eastAsia="SimSun" w:hAnsi="Times New Roman" w:cs="Times New Roman"/>
          <w:spacing w:val="-8"/>
          <w:lang w:eastAsia="zh-CN"/>
        </w:rPr>
        <w:t>* УВО, имеющие военные факультеты, предоставляют общие сведения о выпуске, распределении и направлении на работу (в том числе и курсантов).</w:t>
      </w:r>
    </w:p>
    <w:p w:rsidR="004A1E4A" w:rsidRPr="00130370" w:rsidRDefault="004A1E4A" w:rsidP="004A1E4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 xml:space="preserve">** Если имеются </w:t>
      </w:r>
      <w:proofErr w:type="spellStart"/>
      <w:r w:rsidRPr="00130370">
        <w:rPr>
          <w:rFonts w:ascii="Times New Roman" w:eastAsia="SimSun" w:hAnsi="Times New Roman" w:cs="Times New Roman"/>
          <w:lang w:eastAsia="zh-CN"/>
        </w:rPr>
        <w:t>целевики</w:t>
      </w:r>
      <w:proofErr w:type="spellEnd"/>
      <w:r w:rsidRPr="00130370">
        <w:rPr>
          <w:rFonts w:ascii="Times New Roman" w:eastAsia="SimSun" w:hAnsi="Times New Roman" w:cs="Times New Roman"/>
          <w:lang w:eastAsia="zh-CN"/>
        </w:rPr>
        <w:t xml:space="preserve">, которые </w:t>
      </w:r>
      <w:r w:rsidRPr="00130370">
        <w:rPr>
          <w:rFonts w:ascii="Times New Roman" w:eastAsia="SimSun" w:hAnsi="Times New Roman" w:cs="Times New Roman"/>
          <w:b/>
          <w:lang w:eastAsia="zh-CN"/>
        </w:rPr>
        <w:t>не были направлены на работу</w:t>
      </w:r>
      <w:r w:rsidRPr="00130370">
        <w:rPr>
          <w:rFonts w:ascii="Times New Roman" w:eastAsia="SimSun" w:hAnsi="Times New Roman" w:cs="Times New Roman"/>
          <w:lang w:eastAsia="zh-CN"/>
        </w:rPr>
        <w:t xml:space="preserve">, в том числе в связи с расторжением договора о целевой подготовке, </w:t>
      </w:r>
      <w:r w:rsidRPr="00130370">
        <w:rPr>
          <w:rFonts w:ascii="Times New Roman" w:eastAsia="SimSun" w:hAnsi="Times New Roman" w:cs="Times New Roman"/>
          <w:lang w:eastAsia="zh-CN"/>
        </w:rPr>
        <w:br/>
        <w:t xml:space="preserve">необходимо дополнительно предоставить в Министерство образования исчерпывающую информацию по каждому такому случаю. </w:t>
      </w:r>
    </w:p>
    <w:p w:rsidR="00035AB7" w:rsidRPr="00130370" w:rsidRDefault="00035AB7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spacing w:after="0" w:line="240" w:lineRule="exact"/>
        <w:ind w:left="357"/>
        <w:jc w:val="center"/>
        <w:rPr>
          <w:rFonts w:ascii="Times New Roman" w:hAnsi="Times New Roman" w:cs="Times New Roman"/>
          <w:b/>
        </w:rPr>
      </w:pPr>
      <w:r w:rsidRPr="00130370">
        <w:rPr>
          <w:rFonts w:ascii="Times New Roman" w:hAnsi="Times New Roman" w:cs="Times New Roman"/>
          <w:b/>
        </w:rPr>
        <w:lastRenderedPageBreak/>
        <w:t>3. Сведения об итогах распределения магистров *</w:t>
      </w:r>
    </w:p>
    <w:tbl>
      <w:tblPr>
        <w:tblStyle w:val="ae"/>
        <w:tblW w:w="14596" w:type="dxa"/>
        <w:tblLayout w:type="fixed"/>
        <w:tblLook w:val="0000"/>
      </w:tblPr>
      <w:tblGrid>
        <w:gridCol w:w="2122"/>
        <w:gridCol w:w="708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851"/>
        <w:gridCol w:w="1275"/>
        <w:gridCol w:w="1134"/>
        <w:gridCol w:w="1134"/>
        <w:gridCol w:w="993"/>
      </w:tblGrid>
      <w:tr w:rsidR="004A1E4A" w:rsidRPr="00130370" w:rsidTr="004A1E4A">
        <w:trPr>
          <w:trHeight w:val="1"/>
        </w:trPr>
        <w:tc>
          <w:tcPr>
            <w:tcW w:w="2122" w:type="dxa"/>
            <w:vMerge w:val="restart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 xml:space="preserve">Код и наименование 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br/>
              <w:t xml:space="preserve">специальности 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br/>
              <w:t xml:space="preserve">по ОКРБ011-2009 и по ОКРБ011-2022 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br/>
              <w:t>(в порядке возрастания кодов)</w:t>
            </w:r>
          </w:p>
        </w:tc>
        <w:tc>
          <w:tcPr>
            <w:tcW w:w="5670" w:type="dxa"/>
            <w:gridSpan w:val="10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Выпуск магистров, чел.</w:t>
            </w:r>
          </w:p>
        </w:tc>
        <w:tc>
          <w:tcPr>
            <w:tcW w:w="6804" w:type="dxa"/>
            <w:gridSpan w:val="7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Распределение магистров, чел.</w:t>
            </w:r>
          </w:p>
        </w:tc>
      </w:tr>
      <w:tr w:rsidR="004A1E4A" w:rsidRPr="00130370" w:rsidTr="004A1E4A">
        <w:trPr>
          <w:trHeight w:val="1"/>
        </w:trPr>
        <w:tc>
          <w:tcPr>
            <w:tcW w:w="2122" w:type="dxa"/>
            <w:vMerge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4962" w:type="dxa"/>
            <w:gridSpan w:val="9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из них по формам получения образования</w:t>
            </w:r>
          </w:p>
        </w:tc>
        <w:tc>
          <w:tcPr>
            <w:tcW w:w="708" w:type="dxa"/>
            <w:vMerge w:val="restart"/>
            <w:textDirection w:val="btL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Подлежало распределению</w:t>
            </w:r>
          </w:p>
        </w:tc>
        <w:tc>
          <w:tcPr>
            <w:tcW w:w="3969" w:type="dxa"/>
            <w:gridSpan w:val="4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 xml:space="preserve">Из числа </w:t>
            </w:r>
            <w:proofErr w:type="gramStart"/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подлежавших</w:t>
            </w:r>
            <w:proofErr w:type="gramEnd"/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 xml:space="preserve"> распределению</w:t>
            </w:r>
          </w:p>
        </w:tc>
        <w:tc>
          <w:tcPr>
            <w:tcW w:w="2127" w:type="dxa"/>
            <w:gridSpan w:val="2"/>
            <w:vMerge w:val="restart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 xml:space="preserve">Получили направление на работу </w:t>
            </w:r>
            <w:proofErr w:type="gramStart"/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обучавшиеся</w:t>
            </w:r>
            <w:proofErr w:type="gramEnd"/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 xml:space="preserve"> за счет</w:t>
            </w:r>
          </w:p>
        </w:tc>
      </w:tr>
      <w:tr w:rsidR="004A1E4A" w:rsidRPr="00130370" w:rsidTr="004A1E4A">
        <w:trPr>
          <w:trHeight w:val="695"/>
        </w:trPr>
        <w:tc>
          <w:tcPr>
            <w:tcW w:w="2122" w:type="dxa"/>
            <w:vMerge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vMerge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gridSpan w:val="3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дневная</w:t>
            </w:r>
          </w:p>
        </w:tc>
        <w:tc>
          <w:tcPr>
            <w:tcW w:w="1701" w:type="dxa"/>
            <w:gridSpan w:val="3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вечерняя</w:t>
            </w:r>
          </w:p>
        </w:tc>
        <w:tc>
          <w:tcPr>
            <w:tcW w:w="1701" w:type="dxa"/>
            <w:gridSpan w:val="3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заочная</w:t>
            </w:r>
          </w:p>
        </w:tc>
        <w:tc>
          <w:tcPr>
            <w:tcW w:w="708" w:type="dxa"/>
            <w:vMerge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Распределены</w:t>
            </w:r>
          </w:p>
        </w:tc>
        <w:tc>
          <w:tcPr>
            <w:tcW w:w="3260" w:type="dxa"/>
            <w:gridSpan w:val="3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Получили право на самостоятельное трудоустройство при распределении</w:t>
            </w:r>
          </w:p>
        </w:tc>
        <w:tc>
          <w:tcPr>
            <w:tcW w:w="2127" w:type="dxa"/>
            <w:gridSpan w:val="2"/>
            <w:vMerge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</w:tr>
      <w:tr w:rsidR="004A1E4A" w:rsidRPr="00130370" w:rsidTr="004A1E4A">
        <w:trPr>
          <w:trHeight w:val="776"/>
        </w:trPr>
        <w:tc>
          <w:tcPr>
            <w:tcW w:w="2122" w:type="dxa"/>
            <w:vMerge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vMerge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426" w:type="dxa"/>
            <w:textDirection w:val="btL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бюджет</w:t>
            </w:r>
          </w:p>
        </w:tc>
        <w:tc>
          <w:tcPr>
            <w:tcW w:w="567" w:type="dxa"/>
            <w:textDirection w:val="btL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платно</w:t>
            </w:r>
          </w:p>
        </w:tc>
        <w:tc>
          <w:tcPr>
            <w:tcW w:w="567" w:type="dxa"/>
            <w:textDirection w:val="btL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бюджет</w:t>
            </w:r>
          </w:p>
        </w:tc>
        <w:tc>
          <w:tcPr>
            <w:tcW w:w="567" w:type="dxa"/>
            <w:textDirection w:val="btL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платно</w:t>
            </w:r>
          </w:p>
        </w:tc>
        <w:tc>
          <w:tcPr>
            <w:tcW w:w="567" w:type="dxa"/>
            <w:textDirection w:val="btL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бюджет</w:t>
            </w:r>
          </w:p>
        </w:tc>
        <w:tc>
          <w:tcPr>
            <w:tcW w:w="567" w:type="dxa"/>
            <w:textDirection w:val="btL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платно</w:t>
            </w:r>
          </w:p>
        </w:tc>
        <w:tc>
          <w:tcPr>
            <w:tcW w:w="708" w:type="dxa"/>
            <w:vMerge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vMerge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275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10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10"/>
                <w:sz w:val="22"/>
                <w:szCs w:val="22"/>
                <w:lang w:eastAsia="zh-CN"/>
              </w:rPr>
              <w:t>в связи с отсутствием мест работы</w:t>
            </w:r>
          </w:p>
        </w:tc>
        <w:tc>
          <w:tcPr>
            <w:tcW w:w="1134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10"/>
                <w:sz w:val="22"/>
                <w:szCs w:val="22"/>
                <w:lang w:eastAsia="zh-CN"/>
              </w:rPr>
              <w:t>в соотв. с законода</w:t>
            </w:r>
            <w:r w:rsidRPr="00130370">
              <w:rPr>
                <w:rFonts w:ascii="Times New Roman" w:eastAsia="SimSun" w:hAnsi="Times New Roman"/>
                <w:spacing w:val="-10"/>
                <w:sz w:val="22"/>
                <w:szCs w:val="22"/>
                <w:lang w:eastAsia="zh-CN"/>
              </w:rPr>
              <w:softHyphen/>
              <w:t>тельст</w:t>
            </w:r>
            <w:r w:rsidRPr="00130370">
              <w:rPr>
                <w:rFonts w:ascii="Times New Roman" w:eastAsia="SimSun" w:hAnsi="Times New Roman"/>
                <w:spacing w:val="-10"/>
                <w:sz w:val="22"/>
                <w:szCs w:val="22"/>
                <w:lang w:eastAsia="zh-CN"/>
              </w:rPr>
              <w:softHyphen/>
              <w:t>вом</w:t>
            </w:r>
          </w:p>
        </w:tc>
        <w:tc>
          <w:tcPr>
            <w:tcW w:w="1134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средств юриди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softHyphen/>
              <w:t>чес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softHyphen/>
              <w:t xml:space="preserve">ких лиц (инд. </w:t>
            </w:r>
            <w:proofErr w:type="spellStart"/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предпр</w:t>
            </w:r>
            <w:proofErr w:type="spellEnd"/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.)</w:t>
            </w:r>
          </w:p>
        </w:tc>
        <w:tc>
          <w:tcPr>
            <w:tcW w:w="993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собст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softHyphen/>
              <w:t>вен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softHyphen/>
              <w:t>ных средств</w:t>
            </w:r>
          </w:p>
        </w:tc>
      </w:tr>
      <w:tr w:rsidR="004A1E4A" w:rsidRPr="00130370" w:rsidTr="004A1E4A">
        <w:trPr>
          <w:trHeight w:val="58"/>
        </w:trPr>
        <w:tc>
          <w:tcPr>
            <w:tcW w:w="2122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426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</w:tr>
      <w:tr w:rsidR="004A1E4A" w:rsidRPr="00130370" w:rsidTr="004A1E4A">
        <w:trPr>
          <w:trHeight w:val="330"/>
        </w:trPr>
        <w:tc>
          <w:tcPr>
            <w:tcW w:w="2122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bCs/>
                <w:sz w:val="22"/>
                <w:szCs w:val="22"/>
                <w:lang w:eastAsia="zh-CN"/>
              </w:rPr>
              <w:t>ИТОГО:</w:t>
            </w:r>
          </w:p>
        </w:tc>
        <w:tc>
          <w:tcPr>
            <w:tcW w:w="708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426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</w:tr>
    </w:tbl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spacing w:val="-8"/>
          <w:lang w:eastAsia="zh-CN"/>
        </w:rPr>
      </w:pPr>
      <w:proofErr w:type="gramStart"/>
      <w:r w:rsidRPr="00130370">
        <w:rPr>
          <w:rFonts w:ascii="Times New Roman" w:eastAsia="SimSun" w:hAnsi="Times New Roman" w:cs="Times New Roman"/>
          <w:spacing w:val="-8"/>
          <w:lang w:eastAsia="zh-CN"/>
        </w:rPr>
        <w:t xml:space="preserve">* УВО, имеющие военные факультеты, предоставляют общие сведения о выпуске, распределении и направлении на работу (в том числе и курсантов), </w:t>
      </w:r>
      <w:r w:rsidRPr="00130370">
        <w:rPr>
          <w:rFonts w:ascii="Times New Roman" w:eastAsia="SimSun" w:hAnsi="Times New Roman" w:cs="Times New Roman"/>
          <w:spacing w:val="-8"/>
          <w:lang w:eastAsia="zh-CN"/>
        </w:rPr>
        <w:br/>
        <w:t>по магистрам – вместо кода и наименования специальностей указывать: «закрытые специальности»).</w:t>
      </w:r>
      <w:proofErr w:type="gramEnd"/>
    </w:p>
    <w:p w:rsidR="004A1E4A" w:rsidRPr="00130370" w:rsidRDefault="004A1E4A" w:rsidP="00130370">
      <w:pPr>
        <w:spacing w:after="0" w:line="240" w:lineRule="exact"/>
        <w:ind w:left="357"/>
        <w:jc w:val="center"/>
        <w:rPr>
          <w:rFonts w:ascii="Times New Roman" w:hAnsi="Times New Roman" w:cs="Times New Roman"/>
          <w:b/>
        </w:rPr>
      </w:pPr>
      <w:r w:rsidRPr="00130370">
        <w:rPr>
          <w:rFonts w:ascii="Times New Roman" w:hAnsi="Times New Roman" w:cs="Times New Roman"/>
          <w:b/>
        </w:rPr>
        <w:t>4. Сведения об обеспечении кадровых потребностей организаций научно-инновационной сферы и образования</w:t>
      </w:r>
    </w:p>
    <w:tbl>
      <w:tblPr>
        <w:tblStyle w:val="ae"/>
        <w:tblW w:w="14459" w:type="dxa"/>
        <w:tblLayout w:type="fixed"/>
        <w:tblLook w:val="0000"/>
      </w:tblPr>
      <w:tblGrid>
        <w:gridCol w:w="2122"/>
        <w:gridCol w:w="850"/>
        <w:gridCol w:w="709"/>
        <w:gridCol w:w="850"/>
        <w:gridCol w:w="709"/>
        <w:gridCol w:w="709"/>
        <w:gridCol w:w="850"/>
        <w:gridCol w:w="851"/>
        <w:gridCol w:w="709"/>
        <w:gridCol w:w="850"/>
        <w:gridCol w:w="851"/>
        <w:gridCol w:w="992"/>
        <w:gridCol w:w="992"/>
        <w:gridCol w:w="1134"/>
        <w:gridCol w:w="1281"/>
      </w:tblGrid>
      <w:tr w:rsidR="004A1E4A" w:rsidRPr="00130370" w:rsidTr="004A1E4A">
        <w:trPr>
          <w:trHeight w:val="913"/>
        </w:trPr>
        <w:tc>
          <w:tcPr>
            <w:tcW w:w="2122" w:type="dxa"/>
            <w:vMerge w:val="restart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 xml:space="preserve">Код и наименование 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br/>
              <w:t xml:space="preserve">специальности 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br/>
              <w:t xml:space="preserve">по ОКРБ011-2009 и по ОКРБ011-2022 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br/>
              <w:t>(в порядке возрастания кодов)</w:t>
            </w:r>
          </w:p>
        </w:tc>
        <w:tc>
          <w:tcPr>
            <w:tcW w:w="2409" w:type="dxa"/>
            <w:gridSpan w:val="3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Количество организаци</w:t>
            </w:r>
            <w:proofErr w:type="gramStart"/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й-</w:t>
            </w:r>
            <w:proofErr w:type="gramEnd"/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 xml:space="preserve"> заказчиков</w:t>
            </w:r>
          </w:p>
        </w:tc>
        <w:tc>
          <w:tcPr>
            <w:tcW w:w="2268" w:type="dxa"/>
            <w:gridSpan w:val="3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Из числа  организаци</w:t>
            </w:r>
            <w:proofErr w:type="gramStart"/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й-</w:t>
            </w:r>
            <w:proofErr w:type="gramEnd"/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 xml:space="preserve"> заказчиков относятся к сфере 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 xml:space="preserve">Подлежало распределению </w:t>
            </w:r>
          </w:p>
        </w:tc>
        <w:tc>
          <w:tcPr>
            <w:tcW w:w="3402" w:type="dxa"/>
            <w:gridSpan w:val="4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Общее количество подтвержденных мест работы на распределении (по договорам и заявкам на подготовку специалистов, по письменным запросам о распределении)</w:t>
            </w:r>
          </w:p>
        </w:tc>
        <w:tc>
          <w:tcPr>
            <w:tcW w:w="3407" w:type="dxa"/>
            <w:gridSpan w:val="3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Кол-во подтвержденных мест работы, на которые организациям отказано в распределении выпускников согласно</w:t>
            </w:r>
          </w:p>
        </w:tc>
      </w:tr>
      <w:tr w:rsidR="004A1E4A" w:rsidRPr="00130370" w:rsidTr="004A1E4A">
        <w:trPr>
          <w:cantSplit/>
          <w:trHeight w:val="1011"/>
        </w:trPr>
        <w:tc>
          <w:tcPr>
            <w:tcW w:w="2122" w:type="dxa"/>
            <w:vMerge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right="113" w:firstLine="113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базовых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подавших заявки на подготовку специалистов</w:t>
            </w:r>
          </w:p>
        </w:tc>
        <w:tc>
          <w:tcPr>
            <w:tcW w:w="709" w:type="dxa"/>
            <w:vMerge w:val="restart"/>
            <w:textDirection w:val="btL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right="113" w:firstLine="113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науки</w:t>
            </w:r>
          </w:p>
        </w:tc>
        <w:tc>
          <w:tcPr>
            <w:tcW w:w="709" w:type="dxa"/>
            <w:vMerge w:val="restart"/>
            <w:textDirection w:val="btL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right="113" w:firstLine="113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образования</w:t>
            </w:r>
          </w:p>
        </w:tc>
        <w:tc>
          <w:tcPr>
            <w:tcW w:w="850" w:type="dxa"/>
            <w:vMerge w:val="restart"/>
            <w:textDirection w:val="btL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right="113" w:firstLine="113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инновационной деятельности</w:t>
            </w:r>
          </w:p>
        </w:tc>
        <w:tc>
          <w:tcPr>
            <w:tcW w:w="851" w:type="dxa"/>
            <w:vMerge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2693" w:type="dxa"/>
            <w:gridSpan w:val="3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из них количество мест по договорам и заявкам организаци</w:t>
            </w:r>
            <w:proofErr w:type="gramStart"/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й-</w:t>
            </w:r>
            <w:proofErr w:type="gramEnd"/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 xml:space="preserve"> заказчиков, которые относятся к сфере 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 xml:space="preserve">договорам о </w:t>
            </w:r>
            <w:proofErr w:type="spellStart"/>
            <w:proofErr w:type="gramStart"/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взаимодейст</w:t>
            </w: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softHyphen/>
              <w:t>_вии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заявкам на подготовку специалис</w:t>
            </w: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softHyphen/>
              <w:t>тов</w:t>
            </w:r>
          </w:p>
        </w:tc>
        <w:tc>
          <w:tcPr>
            <w:tcW w:w="1281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proofErr w:type="gramStart"/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письмен</w:t>
            </w: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softHyphen/>
              <w:t xml:space="preserve"> </w:t>
            </w:r>
            <w:proofErr w:type="spellStart"/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ным</w:t>
            </w:r>
            <w:proofErr w:type="spellEnd"/>
            <w:proofErr w:type="gramEnd"/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 xml:space="preserve"> запросам о распреде</w:t>
            </w: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softHyphen/>
              <w:t>лении</w:t>
            </w:r>
          </w:p>
        </w:tc>
      </w:tr>
      <w:tr w:rsidR="004A1E4A" w:rsidRPr="00130370" w:rsidTr="004A1E4A">
        <w:trPr>
          <w:cantSplit/>
          <w:trHeight w:val="1551"/>
        </w:trPr>
        <w:tc>
          <w:tcPr>
            <w:tcW w:w="2122" w:type="dxa"/>
            <w:vMerge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right="113" w:firstLine="113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709" w:type="dxa"/>
            <w:vMerge/>
            <w:textDirection w:val="btL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right="113" w:firstLine="113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709" w:type="dxa"/>
            <w:vMerge/>
            <w:textDirection w:val="btL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right="113" w:firstLine="113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850" w:type="dxa"/>
            <w:vMerge/>
            <w:textDirection w:val="btL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ind w:right="113" w:firstLine="113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851" w:type="dxa"/>
            <w:vMerge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709" w:type="dxa"/>
            <w:vMerge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науки</w:t>
            </w:r>
          </w:p>
        </w:tc>
        <w:tc>
          <w:tcPr>
            <w:tcW w:w="851" w:type="dxa"/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образования</w:t>
            </w:r>
          </w:p>
        </w:tc>
        <w:tc>
          <w:tcPr>
            <w:tcW w:w="992" w:type="dxa"/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  <w:t>инновационной деятельности</w:t>
            </w:r>
          </w:p>
        </w:tc>
        <w:tc>
          <w:tcPr>
            <w:tcW w:w="992" w:type="dxa"/>
            <w:vMerge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1134" w:type="dxa"/>
            <w:vMerge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1281" w:type="dxa"/>
            <w:vMerge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</w:tr>
      <w:tr w:rsidR="004A1E4A" w:rsidRPr="00130370" w:rsidTr="004A1E4A">
        <w:trPr>
          <w:cantSplit/>
          <w:trHeight w:val="187"/>
        </w:trPr>
        <w:tc>
          <w:tcPr>
            <w:tcW w:w="2122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1</w:t>
            </w:r>
          </w:p>
        </w:tc>
        <w:tc>
          <w:tcPr>
            <w:tcW w:w="850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2</w:t>
            </w:r>
          </w:p>
        </w:tc>
        <w:tc>
          <w:tcPr>
            <w:tcW w:w="709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3</w:t>
            </w:r>
          </w:p>
        </w:tc>
        <w:tc>
          <w:tcPr>
            <w:tcW w:w="850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4</w:t>
            </w:r>
          </w:p>
        </w:tc>
        <w:tc>
          <w:tcPr>
            <w:tcW w:w="709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5</w:t>
            </w:r>
          </w:p>
        </w:tc>
        <w:tc>
          <w:tcPr>
            <w:tcW w:w="709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6</w:t>
            </w:r>
          </w:p>
        </w:tc>
        <w:tc>
          <w:tcPr>
            <w:tcW w:w="850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7</w:t>
            </w:r>
          </w:p>
        </w:tc>
        <w:tc>
          <w:tcPr>
            <w:tcW w:w="851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8</w:t>
            </w:r>
          </w:p>
        </w:tc>
        <w:tc>
          <w:tcPr>
            <w:tcW w:w="709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9</w:t>
            </w:r>
          </w:p>
        </w:tc>
        <w:tc>
          <w:tcPr>
            <w:tcW w:w="850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10</w:t>
            </w:r>
          </w:p>
        </w:tc>
        <w:tc>
          <w:tcPr>
            <w:tcW w:w="851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11</w:t>
            </w:r>
          </w:p>
        </w:tc>
        <w:tc>
          <w:tcPr>
            <w:tcW w:w="992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12</w:t>
            </w:r>
          </w:p>
        </w:tc>
        <w:tc>
          <w:tcPr>
            <w:tcW w:w="992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13</w:t>
            </w:r>
          </w:p>
        </w:tc>
        <w:tc>
          <w:tcPr>
            <w:tcW w:w="1134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14</w:t>
            </w:r>
          </w:p>
        </w:tc>
        <w:tc>
          <w:tcPr>
            <w:tcW w:w="1281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b/>
                <w:spacing w:val="-4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spacing w:val="-4"/>
                <w:lang w:eastAsia="zh-CN"/>
              </w:rPr>
              <w:t>15</w:t>
            </w:r>
          </w:p>
        </w:tc>
      </w:tr>
      <w:tr w:rsidR="004A1E4A" w:rsidRPr="00130370" w:rsidTr="004A1E4A">
        <w:trPr>
          <w:cantSplit/>
          <w:trHeight w:val="187"/>
        </w:trPr>
        <w:tc>
          <w:tcPr>
            <w:tcW w:w="2122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850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850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851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992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281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</w:tr>
      <w:tr w:rsidR="004A1E4A" w:rsidRPr="00130370" w:rsidTr="004A1E4A">
        <w:trPr>
          <w:trHeight w:val="1"/>
        </w:trPr>
        <w:tc>
          <w:tcPr>
            <w:tcW w:w="2122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  <w:r w:rsidRPr="00130370">
              <w:rPr>
                <w:rFonts w:ascii="Times New Roman" w:eastAsia="SimSun" w:hAnsi="Times New Roman"/>
                <w:b/>
                <w:bCs/>
                <w:spacing w:val="-4"/>
                <w:lang w:eastAsia="zh-CN"/>
              </w:rPr>
              <w:t>ИТОГО:</w:t>
            </w:r>
          </w:p>
        </w:tc>
        <w:tc>
          <w:tcPr>
            <w:tcW w:w="850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850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850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lang w:eastAsia="zh-CN"/>
              </w:rPr>
            </w:pPr>
          </w:p>
        </w:tc>
        <w:tc>
          <w:tcPr>
            <w:tcW w:w="851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1281" w:type="dxa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SimSun" w:hAnsi="Times New Roman"/>
                <w:spacing w:val="-4"/>
                <w:sz w:val="22"/>
                <w:szCs w:val="22"/>
                <w:lang w:eastAsia="zh-CN"/>
              </w:rPr>
            </w:pPr>
          </w:p>
        </w:tc>
      </w:tr>
    </w:tbl>
    <w:p w:rsidR="004A1E4A" w:rsidRPr="00130370" w:rsidRDefault="004A1E4A" w:rsidP="00130370">
      <w:pPr>
        <w:spacing w:after="0" w:line="240" w:lineRule="exact"/>
        <w:ind w:left="357"/>
        <w:jc w:val="center"/>
        <w:rPr>
          <w:rFonts w:ascii="Times New Roman" w:hAnsi="Times New Roman" w:cs="Times New Roman"/>
          <w:b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1"/>
        <w:gridCol w:w="850"/>
        <w:gridCol w:w="849"/>
        <w:gridCol w:w="851"/>
        <w:gridCol w:w="850"/>
        <w:gridCol w:w="709"/>
        <w:gridCol w:w="860"/>
        <w:gridCol w:w="1204"/>
        <w:gridCol w:w="1205"/>
        <w:gridCol w:w="2258"/>
      </w:tblGrid>
      <w:tr w:rsidR="004A1E4A" w:rsidRPr="00130370" w:rsidTr="004A1E4A">
        <w:trPr>
          <w:cantSplit/>
          <w:trHeight w:val="425"/>
          <w:tblHeader/>
        </w:trPr>
        <w:tc>
          <w:tcPr>
            <w:tcW w:w="991" w:type="dxa"/>
            <w:vMerge w:val="restart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spacing w:val="-10"/>
              </w:rPr>
              <w:t xml:space="preserve">Всего </w:t>
            </w:r>
            <w:r w:rsidRPr="00130370">
              <w:rPr>
                <w:rFonts w:ascii="Times New Roman" w:hAnsi="Times New Roman" w:cs="Times New Roman"/>
                <w:spacing w:val="-10"/>
              </w:rPr>
              <w:lastRenderedPageBreak/>
              <w:t>распре</w:t>
            </w:r>
            <w:r w:rsidRPr="00130370">
              <w:rPr>
                <w:rFonts w:ascii="Times New Roman" w:hAnsi="Times New Roman" w:cs="Times New Roman"/>
                <w:spacing w:val="-10"/>
              </w:rPr>
              <w:softHyphen/>
              <w:t xml:space="preserve">делено, чел. </w:t>
            </w:r>
          </w:p>
        </w:tc>
        <w:tc>
          <w:tcPr>
            <w:tcW w:w="9636" w:type="dxa"/>
            <w:gridSpan w:val="9"/>
            <w:vAlign w:val="center"/>
          </w:tcPr>
          <w:p w:rsidR="004A1E4A" w:rsidRPr="00130370" w:rsidRDefault="004A1E4A" w:rsidP="00130370">
            <w:pPr>
              <w:keepNext/>
              <w:spacing w:after="0" w:line="240" w:lineRule="exact"/>
              <w:jc w:val="center"/>
              <w:outlineLvl w:val="6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spacing w:val="-10"/>
              </w:rPr>
              <w:lastRenderedPageBreak/>
              <w:t>В том числе в организации, чел.</w:t>
            </w:r>
          </w:p>
        </w:tc>
      </w:tr>
      <w:tr w:rsidR="004A1E4A" w:rsidRPr="00130370" w:rsidTr="004A1E4A">
        <w:trPr>
          <w:cantSplit/>
          <w:trHeight w:val="168"/>
          <w:tblHeader/>
        </w:trPr>
        <w:tc>
          <w:tcPr>
            <w:tcW w:w="991" w:type="dxa"/>
            <w:vMerge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99" w:type="dxa"/>
            <w:gridSpan w:val="2"/>
            <w:vMerge w:val="restart"/>
            <w:vAlign w:val="center"/>
          </w:tcPr>
          <w:p w:rsidR="004A1E4A" w:rsidRPr="00130370" w:rsidRDefault="004A1E4A" w:rsidP="00130370">
            <w:pPr>
              <w:keepNext/>
              <w:spacing w:after="0" w:line="240" w:lineRule="exact"/>
              <w:jc w:val="center"/>
              <w:outlineLvl w:val="6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spacing w:val="-10"/>
              </w:rPr>
              <w:t>научные</w:t>
            </w:r>
          </w:p>
        </w:tc>
        <w:tc>
          <w:tcPr>
            <w:tcW w:w="3270" w:type="dxa"/>
            <w:gridSpan w:val="4"/>
            <w:vAlign w:val="center"/>
          </w:tcPr>
          <w:p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spacing w:val="-10"/>
              </w:rPr>
              <w:t xml:space="preserve">в сфере образования 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spacing w:val="-10"/>
              </w:rPr>
              <w:t>в сфере инновационной деятельности</w:t>
            </w:r>
          </w:p>
        </w:tc>
        <w:tc>
          <w:tcPr>
            <w:tcW w:w="2258" w:type="dxa"/>
            <w:vAlign w:val="center"/>
          </w:tcPr>
          <w:p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spacing w:val="-10"/>
              </w:rPr>
              <w:t>иные*</w:t>
            </w:r>
          </w:p>
        </w:tc>
      </w:tr>
      <w:tr w:rsidR="004A1E4A" w:rsidRPr="00130370" w:rsidTr="004A1E4A">
        <w:trPr>
          <w:cantSplit/>
          <w:trHeight w:val="168"/>
          <w:tblHeader/>
        </w:trPr>
        <w:tc>
          <w:tcPr>
            <w:tcW w:w="991" w:type="dxa"/>
            <w:vMerge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:rsidR="004A1E4A" w:rsidRPr="00130370" w:rsidRDefault="004A1E4A" w:rsidP="00130370">
            <w:pPr>
              <w:keepNext/>
              <w:spacing w:after="0" w:line="240" w:lineRule="exact"/>
              <w:jc w:val="center"/>
              <w:outlineLvl w:val="6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A1E4A" w:rsidRPr="00130370" w:rsidRDefault="004A1E4A" w:rsidP="00130370">
            <w:pPr>
              <w:keepNext/>
              <w:spacing w:after="0" w:line="240" w:lineRule="exact"/>
              <w:jc w:val="center"/>
              <w:outlineLvl w:val="6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spacing w:val="-10"/>
              </w:rPr>
              <w:t>из них в УВО</w:t>
            </w:r>
          </w:p>
        </w:tc>
        <w:tc>
          <w:tcPr>
            <w:tcW w:w="1569" w:type="dxa"/>
            <w:gridSpan w:val="2"/>
            <w:vAlign w:val="center"/>
          </w:tcPr>
          <w:p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spacing w:val="-10"/>
              </w:rPr>
              <w:t>в иные УО</w:t>
            </w:r>
          </w:p>
        </w:tc>
        <w:tc>
          <w:tcPr>
            <w:tcW w:w="2409" w:type="dxa"/>
            <w:gridSpan w:val="2"/>
            <w:vMerge/>
            <w:vAlign w:val="center"/>
          </w:tcPr>
          <w:p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258" w:type="dxa"/>
            <w:vAlign w:val="center"/>
          </w:tcPr>
          <w:p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4A1E4A" w:rsidRPr="00130370" w:rsidTr="004A1E4A">
        <w:trPr>
          <w:cantSplit/>
          <w:trHeight w:val="338"/>
        </w:trPr>
        <w:tc>
          <w:tcPr>
            <w:tcW w:w="991" w:type="dxa"/>
            <w:vMerge/>
            <w:tcBorders>
              <w:bottom w:val="single" w:sz="6" w:space="0" w:color="auto"/>
            </w:tcBorders>
          </w:tcPr>
          <w:p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850" w:type="dxa"/>
            <w:vAlign w:val="center"/>
          </w:tcPr>
          <w:p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bCs/>
                <w:spacing w:val="-10"/>
              </w:rPr>
              <w:t>чел.</w:t>
            </w:r>
          </w:p>
        </w:tc>
        <w:tc>
          <w:tcPr>
            <w:tcW w:w="849" w:type="dxa"/>
            <w:vAlign w:val="center"/>
          </w:tcPr>
          <w:p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130370">
              <w:rPr>
                <w:rFonts w:ascii="Times New Roman" w:hAnsi="Times New Roman" w:cs="Times New Roman"/>
                <w:bCs/>
                <w:spacing w:val="-10"/>
              </w:rPr>
              <w:t>%</w:t>
            </w:r>
          </w:p>
        </w:tc>
        <w:tc>
          <w:tcPr>
            <w:tcW w:w="851" w:type="dxa"/>
            <w:vAlign w:val="center"/>
          </w:tcPr>
          <w:p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bCs/>
                <w:spacing w:val="-10"/>
              </w:rPr>
              <w:t>чел.</w:t>
            </w:r>
          </w:p>
        </w:tc>
        <w:tc>
          <w:tcPr>
            <w:tcW w:w="850" w:type="dxa"/>
            <w:vAlign w:val="center"/>
          </w:tcPr>
          <w:p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130370">
              <w:rPr>
                <w:rFonts w:ascii="Times New Roman" w:hAnsi="Times New Roman" w:cs="Times New Roman"/>
                <w:bCs/>
                <w:spacing w:val="-10"/>
              </w:rPr>
              <w:t>%</w:t>
            </w:r>
          </w:p>
        </w:tc>
        <w:tc>
          <w:tcPr>
            <w:tcW w:w="709" w:type="dxa"/>
            <w:vAlign w:val="center"/>
          </w:tcPr>
          <w:p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bCs/>
                <w:spacing w:val="-10"/>
              </w:rPr>
              <w:t>чел.</w:t>
            </w:r>
          </w:p>
        </w:tc>
        <w:tc>
          <w:tcPr>
            <w:tcW w:w="860" w:type="dxa"/>
            <w:vAlign w:val="center"/>
          </w:tcPr>
          <w:p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130370">
              <w:rPr>
                <w:rFonts w:ascii="Times New Roman" w:hAnsi="Times New Roman" w:cs="Times New Roman"/>
                <w:bCs/>
                <w:spacing w:val="-10"/>
              </w:rPr>
              <w:t>%</w:t>
            </w:r>
          </w:p>
        </w:tc>
        <w:tc>
          <w:tcPr>
            <w:tcW w:w="1204" w:type="dxa"/>
          </w:tcPr>
          <w:p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205" w:type="dxa"/>
          </w:tcPr>
          <w:p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2258" w:type="dxa"/>
          </w:tcPr>
          <w:p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4A1E4A" w:rsidRPr="00130370" w:rsidTr="004A1E4A">
        <w:trPr>
          <w:cantSplit/>
          <w:trHeight w:val="262"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</w:tcPr>
          <w:p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130370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130370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17</w:t>
            </w:r>
          </w:p>
        </w:tc>
        <w:tc>
          <w:tcPr>
            <w:tcW w:w="849" w:type="dxa"/>
            <w:vAlign w:val="center"/>
          </w:tcPr>
          <w:p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130370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18</w:t>
            </w:r>
          </w:p>
        </w:tc>
        <w:tc>
          <w:tcPr>
            <w:tcW w:w="851" w:type="dxa"/>
            <w:vAlign w:val="center"/>
          </w:tcPr>
          <w:p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130370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130370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130370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23</w:t>
            </w:r>
          </w:p>
        </w:tc>
        <w:tc>
          <w:tcPr>
            <w:tcW w:w="860" w:type="dxa"/>
            <w:vAlign w:val="center"/>
          </w:tcPr>
          <w:p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130370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24</w:t>
            </w:r>
          </w:p>
        </w:tc>
        <w:tc>
          <w:tcPr>
            <w:tcW w:w="1204" w:type="dxa"/>
          </w:tcPr>
          <w:p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130370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25</w:t>
            </w:r>
          </w:p>
        </w:tc>
        <w:tc>
          <w:tcPr>
            <w:tcW w:w="1205" w:type="dxa"/>
          </w:tcPr>
          <w:p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130370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26</w:t>
            </w:r>
          </w:p>
        </w:tc>
        <w:tc>
          <w:tcPr>
            <w:tcW w:w="2258" w:type="dxa"/>
          </w:tcPr>
          <w:p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130370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27</w:t>
            </w:r>
          </w:p>
        </w:tc>
      </w:tr>
      <w:tr w:rsidR="004A1E4A" w:rsidRPr="00130370" w:rsidTr="004A1E4A">
        <w:trPr>
          <w:cantSplit/>
          <w:trHeight w:val="262"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</w:tcPr>
          <w:p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850" w:type="dxa"/>
            <w:vAlign w:val="center"/>
          </w:tcPr>
          <w:p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849" w:type="dxa"/>
            <w:vAlign w:val="center"/>
          </w:tcPr>
          <w:p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851" w:type="dxa"/>
            <w:vAlign w:val="center"/>
          </w:tcPr>
          <w:p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850" w:type="dxa"/>
            <w:vAlign w:val="center"/>
          </w:tcPr>
          <w:p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709" w:type="dxa"/>
            <w:vAlign w:val="center"/>
          </w:tcPr>
          <w:p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860" w:type="dxa"/>
            <w:vAlign w:val="center"/>
          </w:tcPr>
          <w:p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204" w:type="dxa"/>
          </w:tcPr>
          <w:p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205" w:type="dxa"/>
          </w:tcPr>
          <w:p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2258" w:type="dxa"/>
          </w:tcPr>
          <w:p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</w:tbl>
    <w:p w:rsidR="004A1E4A" w:rsidRPr="00130370" w:rsidRDefault="004A1E4A" w:rsidP="00130370">
      <w:pPr>
        <w:spacing w:after="0" w:line="240" w:lineRule="exact"/>
        <w:ind w:left="357"/>
        <w:rPr>
          <w:rFonts w:ascii="Times New Roman" w:hAnsi="Times New Roman" w:cs="Times New Roman"/>
          <w:bCs/>
        </w:rPr>
      </w:pPr>
      <w:r w:rsidRPr="00130370">
        <w:rPr>
          <w:rFonts w:ascii="Times New Roman" w:hAnsi="Times New Roman" w:cs="Times New Roman"/>
          <w:bCs/>
        </w:rPr>
        <w:t xml:space="preserve">* </w:t>
      </w:r>
      <w:r w:rsidRPr="00130370">
        <w:rPr>
          <w:rFonts w:ascii="Times New Roman" w:hAnsi="Times New Roman" w:cs="Times New Roman"/>
          <w:spacing w:val="-10"/>
        </w:rPr>
        <w:t>При наличии случаев распределения в организации, не относящиеся к сфере науки, инновационной и образовательной деятельности, по каждому случаю дополнительно предоставить исчерпывающую информацию с указанием причин и нанимателей</w:t>
      </w:r>
    </w:p>
    <w:p w:rsidR="004A1E4A" w:rsidRPr="00130370" w:rsidRDefault="004A1E4A" w:rsidP="00130370">
      <w:pPr>
        <w:spacing w:after="0" w:line="240" w:lineRule="exact"/>
        <w:ind w:left="357"/>
        <w:rPr>
          <w:rFonts w:ascii="Times New Roman" w:hAnsi="Times New Roman" w:cs="Times New Roman"/>
          <w:bCs/>
        </w:rPr>
      </w:pPr>
      <w:r w:rsidRPr="00130370">
        <w:rPr>
          <w:rFonts w:ascii="Times New Roman" w:hAnsi="Times New Roman" w:cs="Times New Roman"/>
          <w:bCs/>
        </w:rPr>
        <w:t>% – от общего количества распределенных магистрантов</w:t>
      </w:r>
    </w:p>
    <w:p w:rsidR="004A1E4A" w:rsidRPr="00130370" w:rsidRDefault="004A1E4A" w:rsidP="00130370">
      <w:pPr>
        <w:spacing w:after="0" w:line="240" w:lineRule="exact"/>
        <w:ind w:left="357"/>
        <w:rPr>
          <w:rFonts w:ascii="Times New Roman" w:hAnsi="Times New Roman" w:cs="Times New Roman"/>
          <w:bCs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9639" w:hanging="963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3037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Уполномоченное должностное лицо </w:t>
      </w:r>
      <w:r w:rsidRPr="00130370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130370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______________</w:t>
      </w: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 w:hanging="851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130370">
        <w:rPr>
          <w:rFonts w:ascii="Times New Roman" w:eastAsia="SimSun" w:hAnsi="Times New Roman" w:cs="Times New Roman"/>
          <w:sz w:val="20"/>
          <w:szCs w:val="20"/>
          <w:lang w:eastAsia="zh-CN"/>
        </w:rPr>
        <w:t>Подпись, дата</w:t>
      </w: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i/>
          <w:lang w:eastAsia="zh-CN"/>
        </w:rPr>
      </w:pPr>
      <w:r w:rsidRPr="00130370">
        <w:rPr>
          <w:rFonts w:ascii="Times New Roman" w:eastAsia="SimSun" w:hAnsi="Times New Roman" w:cs="Times New Roman"/>
          <w:i/>
          <w:lang w:eastAsia="zh-CN"/>
        </w:rPr>
        <w:t>Примечание – Сведения предоставляются на бумажном носителе</w:t>
      </w: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i/>
          <w:lang w:eastAsia="zh-CN"/>
        </w:rPr>
        <w:t>Фамилия и телефон исполнителя</w:t>
      </w: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lang w:eastAsia="zh-CN"/>
        </w:rPr>
        <w:sectPr w:rsidR="004A1E4A" w:rsidRPr="00130370" w:rsidSect="004A1E4A">
          <w:pgSz w:w="16838" w:h="11906" w:orient="landscape" w:code="9"/>
          <w:pgMar w:top="1418" w:right="680" w:bottom="567" w:left="680" w:header="709" w:footer="709" w:gutter="0"/>
          <w:cols w:space="720"/>
          <w:noEndnote/>
          <w:docGrid w:linePitch="326"/>
        </w:sect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lastRenderedPageBreak/>
        <w:t xml:space="preserve">Приложение 13 к письму </w:t>
      </w:r>
      <w:r w:rsidRPr="00130370">
        <w:rPr>
          <w:rFonts w:ascii="Times New Roman" w:eastAsia="SimSun" w:hAnsi="Times New Roman" w:cs="Times New Roman"/>
          <w:lang w:eastAsia="zh-CN"/>
        </w:rPr>
        <w:br/>
        <w:t>Министерства образования</w:t>
      </w: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Республики Беларусь</w:t>
      </w: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от ___________ № _______</w:t>
      </w:r>
    </w:p>
    <w:p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______________________________________________________________</w:t>
      </w:r>
    </w:p>
    <w:p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</w:pPr>
      <w:r w:rsidRPr="00130370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полное наименование УВО</w:t>
      </w: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360"/>
        <w:jc w:val="center"/>
        <w:rPr>
          <w:rFonts w:ascii="Times New Roman" w:eastAsia="SimSun" w:hAnsi="Times New Roman" w:cs="Times New Roman"/>
          <w:b/>
          <w:bCs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lang w:eastAsia="zh-CN"/>
        </w:rPr>
        <w:t xml:space="preserve">1. Сведения о трудоустройстве выпускников (включая </w:t>
      </w:r>
      <w:proofErr w:type="spellStart"/>
      <w:r w:rsidRPr="00130370">
        <w:rPr>
          <w:rFonts w:ascii="Times New Roman" w:eastAsia="SimSun" w:hAnsi="Times New Roman" w:cs="Times New Roman"/>
          <w:b/>
          <w:bCs/>
          <w:lang w:eastAsia="zh-CN"/>
        </w:rPr>
        <w:t>целевиков</w:t>
      </w:r>
      <w:proofErr w:type="spellEnd"/>
      <w:r w:rsidRPr="00130370">
        <w:rPr>
          <w:rFonts w:ascii="Times New Roman" w:eastAsia="SimSun" w:hAnsi="Times New Roman" w:cs="Times New Roman"/>
          <w:b/>
          <w:bCs/>
          <w:lang w:eastAsia="zh-CN"/>
        </w:rPr>
        <w:t>),</w:t>
      </w:r>
      <w:r w:rsidRPr="00130370">
        <w:rPr>
          <w:rFonts w:ascii="Times New Roman" w:eastAsia="SimSun" w:hAnsi="Times New Roman" w:cs="Times New Roman"/>
          <w:lang w:eastAsia="zh-CN"/>
        </w:rPr>
        <w:t xml:space="preserve"> </w:t>
      </w:r>
      <w:r w:rsidRPr="00130370">
        <w:rPr>
          <w:rFonts w:ascii="Times New Roman" w:eastAsia="SimSun" w:hAnsi="Times New Roman" w:cs="Times New Roman"/>
          <w:lang w:eastAsia="zh-CN"/>
        </w:rPr>
        <w:br/>
      </w:r>
      <w:r w:rsidRPr="00130370">
        <w:rPr>
          <w:rFonts w:ascii="Times New Roman" w:eastAsia="SimSun" w:hAnsi="Times New Roman" w:cs="Times New Roman"/>
          <w:b/>
          <w:bCs/>
          <w:lang w:eastAsia="zh-CN"/>
        </w:rPr>
        <w:t xml:space="preserve">обучавшихся за счет средств республиканского бюджета, а также иных категорий выпускников </w:t>
      </w:r>
      <w:r w:rsidRPr="00130370">
        <w:rPr>
          <w:rFonts w:ascii="Times New Roman" w:eastAsia="SimSun" w:hAnsi="Times New Roman" w:cs="Times New Roman"/>
          <w:b/>
          <w:bCs/>
          <w:lang w:eastAsia="zh-CN"/>
        </w:rPr>
        <w:br/>
        <w:t>(за отчетный период с 1 октября 2024 года по 1 октября 2025 года)</w:t>
      </w:r>
    </w:p>
    <w:tbl>
      <w:tblPr>
        <w:tblW w:w="1505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840"/>
        <w:gridCol w:w="858"/>
        <w:gridCol w:w="708"/>
        <w:gridCol w:w="709"/>
        <w:gridCol w:w="709"/>
        <w:gridCol w:w="709"/>
        <w:gridCol w:w="850"/>
        <w:gridCol w:w="709"/>
        <w:gridCol w:w="850"/>
        <w:gridCol w:w="1134"/>
        <w:gridCol w:w="709"/>
        <w:gridCol w:w="709"/>
        <w:gridCol w:w="709"/>
        <w:gridCol w:w="708"/>
        <w:gridCol w:w="851"/>
        <w:gridCol w:w="709"/>
        <w:gridCol w:w="850"/>
        <w:gridCol w:w="732"/>
      </w:tblGrid>
      <w:tr w:rsidR="004A1E4A" w:rsidRPr="00130370" w:rsidTr="004A1E4A">
        <w:trPr>
          <w:cantSplit/>
          <w:trHeight w:val="733"/>
          <w:jc w:val="center"/>
        </w:trPr>
        <w:tc>
          <w:tcPr>
            <w:tcW w:w="18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Распределено (направлено на работу) из числа </w:t>
            </w:r>
            <w:proofErr w:type="gramStart"/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подлежавших</w:t>
            </w:r>
            <w:proofErr w:type="gramEnd"/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распределению (направлению на работу),</w:t>
            </w:r>
          </w:p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чел</w:t>
            </w:r>
            <w:proofErr w:type="gramStart"/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(%)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 них трудо</w:t>
            </w: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softHyphen/>
              <w:t xml:space="preserve">устроены, </w:t>
            </w:r>
            <w:proofErr w:type="gramEnd"/>
          </w:p>
          <w:p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чел</w:t>
            </w:r>
            <w:proofErr w:type="gramStart"/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(%)</w:t>
            </w:r>
            <w:proofErr w:type="gramEnd"/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*Из них не трудоустроены в соответствии со свидетельством о направлении на работу по причине, чел.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Платники</w:t>
            </w:r>
            <w:proofErr w:type="spellEnd"/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, по их желанию </w:t>
            </w:r>
            <w:proofErr w:type="gramStart"/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направленные</w:t>
            </w:r>
            <w:proofErr w:type="gramEnd"/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на работу, чел.</w:t>
            </w:r>
          </w:p>
        </w:tc>
        <w:tc>
          <w:tcPr>
            <w:tcW w:w="2291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Платники</w:t>
            </w:r>
            <w:proofErr w:type="spellEnd"/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gramStart"/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обучавшиеся</w:t>
            </w:r>
            <w:proofErr w:type="gramEnd"/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за счет средств организаций, чел.</w:t>
            </w:r>
          </w:p>
        </w:tc>
      </w:tr>
      <w:tr w:rsidR="004A1E4A" w:rsidRPr="00130370" w:rsidTr="004A1E4A">
        <w:trPr>
          <w:cantSplit/>
          <w:trHeight w:val="772"/>
          <w:jc w:val="center"/>
        </w:trPr>
        <w:tc>
          <w:tcPr>
            <w:tcW w:w="1840" w:type="dxa"/>
            <w:vMerge/>
            <w:tcBorders>
              <w:left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0"/>
                <w:sz w:val="20"/>
                <w:szCs w:val="20"/>
                <w:lang w:eastAsia="zh-CN"/>
              </w:rPr>
              <w:t xml:space="preserve">отказа нанимателя </w:t>
            </w:r>
            <w:r w:rsidRPr="00130370">
              <w:rPr>
                <w:rFonts w:ascii="Times New Roman" w:eastAsia="SimSun" w:hAnsi="Times New Roman" w:cs="Times New Roman"/>
                <w:spacing w:val="-10"/>
                <w:sz w:val="20"/>
                <w:szCs w:val="20"/>
                <w:lang w:eastAsia="zh-CN"/>
              </w:rPr>
              <w:br/>
              <w:t>в трудоустройстве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0"/>
                <w:sz w:val="20"/>
                <w:szCs w:val="20"/>
                <w:lang w:eastAsia="zh-CN"/>
              </w:rPr>
              <w:t xml:space="preserve">поступления в магистратуру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0"/>
                <w:sz w:val="20"/>
                <w:szCs w:val="20"/>
                <w:lang w:eastAsia="zh-CN"/>
              </w:rPr>
              <w:t xml:space="preserve">призыва в </w:t>
            </w:r>
            <w:proofErr w:type="gramStart"/>
            <w:r w:rsidRPr="00130370">
              <w:rPr>
                <w:rFonts w:ascii="Times New Roman" w:eastAsia="SimSun" w:hAnsi="Times New Roman" w:cs="Times New Roman"/>
                <w:spacing w:val="-10"/>
                <w:sz w:val="20"/>
                <w:szCs w:val="20"/>
                <w:lang w:eastAsia="zh-CN"/>
              </w:rPr>
              <w:t>ВС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поступления на военную службу по контракту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перераспределения на службу в МВД и др. военизированные формирования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0"/>
                <w:sz w:val="20"/>
                <w:szCs w:val="20"/>
                <w:lang w:eastAsia="zh-CN"/>
              </w:rPr>
              <w:t>по медицинским показаниям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pacing w:val="-10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0"/>
                <w:sz w:val="20"/>
                <w:szCs w:val="20"/>
                <w:lang w:eastAsia="zh-CN"/>
              </w:rPr>
              <w:t>по собственному желанию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pacing w:val="-10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0"/>
                <w:sz w:val="20"/>
                <w:szCs w:val="20"/>
                <w:lang w:eastAsia="zh-CN"/>
              </w:rPr>
              <w:t>по иным причинам (указать)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 них трудоустроились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A1E4A" w:rsidRPr="00130370" w:rsidRDefault="004A1E4A" w:rsidP="00130370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направлены</w:t>
            </w:r>
            <w:proofErr w:type="gramEnd"/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на работу </w:t>
            </w: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 xml:space="preserve">и трудоустроились </w:t>
            </w:r>
          </w:p>
        </w:tc>
        <w:tc>
          <w:tcPr>
            <w:tcW w:w="732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  <w:textDirection w:val="btLr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не трудоустроились, (причины, указать)</w:t>
            </w:r>
          </w:p>
        </w:tc>
      </w:tr>
      <w:tr w:rsidR="004A1E4A" w:rsidRPr="00130370" w:rsidTr="004A1E4A">
        <w:trPr>
          <w:trHeight w:val="1094"/>
          <w:jc w:val="center"/>
        </w:trPr>
        <w:tc>
          <w:tcPr>
            <w:tcW w:w="1840" w:type="dxa"/>
            <w:vMerge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b/>
                <w:spacing w:val="-10"/>
                <w:lang w:eastAsia="zh-C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bCs/>
                <w:spacing w:val="-10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130370">
              <w:rPr>
                <w:rFonts w:ascii="Times New Roman" w:hAnsi="Times New Roman" w:cs="Times New Roman"/>
                <w:bCs/>
                <w:spacing w:val="-1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30370">
              <w:rPr>
                <w:rFonts w:ascii="Times New Roman" w:hAnsi="Times New Roman" w:cs="Times New Roman"/>
                <w:bCs/>
                <w:spacing w:val="-1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1E4A" w:rsidRPr="00130370" w:rsidRDefault="004A1E4A" w:rsidP="0013037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130370">
              <w:rPr>
                <w:rFonts w:ascii="Times New Roman" w:hAnsi="Times New Roman" w:cs="Times New Roman"/>
                <w:bCs/>
                <w:spacing w:val="-10"/>
              </w:rPr>
              <w:t>%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4A1E4A" w:rsidRPr="00130370" w:rsidTr="004A1E4A">
        <w:trPr>
          <w:trHeight w:val="1"/>
          <w:jc w:val="center"/>
        </w:trPr>
        <w:tc>
          <w:tcPr>
            <w:tcW w:w="1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b/>
                <w:spacing w:val="-1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0"/>
                <w:lang w:eastAsia="zh-CN"/>
              </w:rPr>
              <w:t>I ступень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4A1E4A" w:rsidRPr="00130370" w:rsidTr="004A1E4A">
        <w:trPr>
          <w:trHeight w:val="1"/>
          <w:jc w:val="center"/>
        </w:trPr>
        <w:tc>
          <w:tcPr>
            <w:tcW w:w="18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b/>
                <w:spacing w:val="-10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0"/>
                <w:lang w:eastAsia="zh-CN"/>
              </w:rPr>
              <w:t>II ступень,</w:t>
            </w:r>
            <w:r w:rsidRPr="00130370">
              <w:rPr>
                <w:rFonts w:ascii="Times New Roman" w:eastAsia="SimSun" w:hAnsi="Times New Roman" w:cs="Times New Roman"/>
                <w:spacing w:val="-10"/>
                <w:sz w:val="20"/>
                <w:szCs w:val="20"/>
                <w:lang w:eastAsia="zh-CN"/>
              </w:rPr>
              <w:t xml:space="preserve"> углубленное высшее образование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</w:tbl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lang w:eastAsia="zh-CN"/>
        </w:rPr>
      </w:pPr>
      <w:r w:rsidRPr="00130370">
        <w:rPr>
          <w:rFonts w:ascii="Times New Roman" w:eastAsia="SimSun" w:hAnsi="Times New Roman" w:cs="Times New Roman"/>
          <w:b/>
          <w:bCs/>
          <w:lang w:eastAsia="zh-CN"/>
        </w:rPr>
        <w:t xml:space="preserve">2. Сведения об отказах организаций в трудоустройстве выпускникам, прибывшим согласно свидетельству о направлении на работу </w:t>
      </w:r>
    </w:p>
    <w:tbl>
      <w:tblPr>
        <w:tblW w:w="15068" w:type="dxa"/>
        <w:jc w:val="center"/>
        <w:tblLayout w:type="fixed"/>
        <w:tblLook w:val="0000"/>
      </w:tblPr>
      <w:tblGrid>
        <w:gridCol w:w="3116"/>
        <w:gridCol w:w="1984"/>
        <w:gridCol w:w="1701"/>
        <w:gridCol w:w="2127"/>
        <w:gridCol w:w="2268"/>
        <w:gridCol w:w="1559"/>
        <w:gridCol w:w="2313"/>
      </w:tblGrid>
      <w:tr w:rsidR="004A1E4A" w:rsidRPr="00130370" w:rsidTr="004A1E4A">
        <w:trPr>
          <w:trHeight w:val="467"/>
          <w:jc w:val="center"/>
        </w:trPr>
        <w:tc>
          <w:tcPr>
            <w:tcW w:w="311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Название и место расположения организации (населенный пункт, область)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Ведомственная подчиненность (принадлежность)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Причины отказа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Кол-во выпускников, которым отказано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 них перераспределено (перенаправлено), чел.</w:t>
            </w:r>
          </w:p>
        </w:tc>
        <w:tc>
          <w:tcPr>
            <w:tcW w:w="3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Предоставлено право на самостоятельное трудоустройство при перераспределении, перенаправлении, чел.</w:t>
            </w:r>
          </w:p>
        </w:tc>
      </w:tr>
      <w:tr w:rsidR="004A1E4A" w:rsidRPr="00130370" w:rsidTr="004A1E4A">
        <w:trPr>
          <w:trHeight w:val="63"/>
          <w:jc w:val="center"/>
        </w:trPr>
        <w:tc>
          <w:tcPr>
            <w:tcW w:w="31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0"/>
                <w:sz w:val="18"/>
                <w:szCs w:val="18"/>
                <w:lang w:eastAsia="zh-CN"/>
              </w:rPr>
              <w:t>по льготам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pacing w:val="-10"/>
                <w:sz w:val="18"/>
                <w:szCs w:val="18"/>
                <w:lang w:eastAsia="zh-CN"/>
              </w:rPr>
              <w:t>из-за отсутствия мест работы</w:t>
            </w:r>
          </w:p>
        </w:tc>
      </w:tr>
      <w:tr w:rsidR="004A1E4A" w:rsidRPr="00130370" w:rsidTr="004A1E4A">
        <w:trPr>
          <w:trHeight w:val="63"/>
          <w:jc w:val="center"/>
        </w:trPr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A1E4A" w:rsidRPr="00130370" w:rsidTr="004A1E4A">
        <w:trPr>
          <w:trHeight w:val="63"/>
          <w:jc w:val="center"/>
        </w:trPr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1E4A" w:rsidRPr="00130370" w:rsidRDefault="004A1E4A" w:rsidP="0013037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3037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Итого</w:t>
            </w:r>
          </w:p>
        </w:tc>
      </w:tr>
    </w:tbl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spacing w:val="-8"/>
          <w:lang w:eastAsia="zh-CN"/>
        </w:rPr>
      </w:pPr>
      <w:r w:rsidRPr="00130370">
        <w:rPr>
          <w:rFonts w:ascii="Times New Roman" w:eastAsia="SimSun" w:hAnsi="Times New Roman" w:cs="Times New Roman"/>
          <w:spacing w:val="-8"/>
          <w:lang w:eastAsia="zh-CN"/>
        </w:rPr>
        <w:t xml:space="preserve">* Если имеются </w:t>
      </w:r>
      <w:proofErr w:type="spellStart"/>
      <w:r w:rsidRPr="00130370">
        <w:rPr>
          <w:rFonts w:ascii="Times New Roman" w:eastAsia="SimSun" w:hAnsi="Times New Roman" w:cs="Times New Roman"/>
          <w:spacing w:val="-8"/>
          <w:lang w:eastAsia="zh-CN"/>
        </w:rPr>
        <w:t>целевики</w:t>
      </w:r>
      <w:proofErr w:type="spellEnd"/>
      <w:r w:rsidRPr="00130370">
        <w:rPr>
          <w:rFonts w:ascii="Times New Roman" w:eastAsia="SimSun" w:hAnsi="Times New Roman" w:cs="Times New Roman"/>
          <w:spacing w:val="-8"/>
          <w:lang w:eastAsia="zh-CN"/>
        </w:rPr>
        <w:t xml:space="preserve">, </w:t>
      </w:r>
      <w:proofErr w:type="gramStart"/>
      <w:r w:rsidRPr="00130370">
        <w:rPr>
          <w:rFonts w:ascii="Times New Roman" w:eastAsia="SimSun" w:hAnsi="Times New Roman" w:cs="Times New Roman"/>
          <w:spacing w:val="-8"/>
          <w:lang w:eastAsia="zh-CN"/>
        </w:rPr>
        <w:t>которые</w:t>
      </w:r>
      <w:proofErr w:type="gramEnd"/>
      <w:r w:rsidRPr="00130370">
        <w:rPr>
          <w:rFonts w:ascii="Times New Roman" w:eastAsia="SimSun" w:hAnsi="Times New Roman" w:cs="Times New Roman"/>
          <w:spacing w:val="-8"/>
          <w:lang w:eastAsia="zh-CN"/>
        </w:rPr>
        <w:t xml:space="preserve"> </w:t>
      </w:r>
      <w:r w:rsidRPr="00130370">
        <w:rPr>
          <w:rFonts w:ascii="Times New Roman" w:eastAsia="SimSun" w:hAnsi="Times New Roman" w:cs="Times New Roman"/>
          <w:b/>
          <w:spacing w:val="-8"/>
          <w:lang w:eastAsia="zh-CN"/>
        </w:rPr>
        <w:t>не трудоустроились</w:t>
      </w:r>
      <w:r w:rsidRPr="00130370">
        <w:rPr>
          <w:rFonts w:ascii="Times New Roman" w:eastAsia="SimSun" w:hAnsi="Times New Roman" w:cs="Times New Roman"/>
          <w:spacing w:val="-8"/>
          <w:lang w:eastAsia="zh-CN"/>
        </w:rPr>
        <w:t xml:space="preserve">, необходимо предоставить исчерпывающую информацию по каждому такому случаю. </w:t>
      </w: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spacing w:val="-8"/>
          <w:lang w:eastAsia="zh-CN"/>
        </w:rPr>
      </w:pP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9639" w:hanging="963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3037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Уполномоченное должностное лицо </w:t>
      </w:r>
      <w:r w:rsidRPr="00130370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130370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______________</w:t>
      </w: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 w:hanging="851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130370">
        <w:rPr>
          <w:rFonts w:ascii="Times New Roman" w:eastAsia="SimSun" w:hAnsi="Times New Roman" w:cs="Times New Roman"/>
          <w:sz w:val="20"/>
          <w:szCs w:val="20"/>
          <w:lang w:eastAsia="zh-CN"/>
        </w:rPr>
        <w:t>Подпись, дата</w:t>
      </w: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i/>
          <w:lang w:eastAsia="zh-CN"/>
        </w:rPr>
      </w:pPr>
      <w:r w:rsidRPr="00130370">
        <w:rPr>
          <w:rFonts w:ascii="Times New Roman" w:eastAsia="SimSun" w:hAnsi="Times New Roman" w:cs="Times New Roman"/>
          <w:i/>
          <w:lang w:eastAsia="zh-CN"/>
        </w:rPr>
        <w:t>Примечание – Сведения предоставляются на бумажном носителе</w:t>
      </w: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i/>
          <w:lang w:eastAsia="zh-CN"/>
        </w:rPr>
        <w:sectPr w:rsidR="004A1E4A" w:rsidRPr="00130370" w:rsidSect="004A1E4A">
          <w:headerReference w:type="default" r:id="rId11"/>
          <w:pgSz w:w="16838" w:h="11906" w:orient="landscape" w:code="9"/>
          <w:pgMar w:top="1418" w:right="680" w:bottom="567" w:left="680" w:header="709" w:footer="709" w:gutter="0"/>
          <w:cols w:space="720"/>
          <w:noEndnote/>
          <w:docGrid w:linePitch="326"/>
        </w:sectPr>
      </w:pPr>
      <w:r w:rsidRPr="00130370">
        <w:rPr>
          <w:rFonts w:ascii="Times New Roman" w:eastAsia="SimSun" w:hAnsi="Times New Roman" w:cs="Times New Roman"/>
          <w:i/>
          <w:lang w:eastAsia="zh-CN"/>
        </w:rPr>
        <w:t xml:space="preserve">Фамилия и телефон исполнителя </w:t>
      </w: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lastRenderedPageBreak/>
        <w:t xml:space="preserve">Приложение 14 к письму </w:t>
      </w:r>
      <w:r w:rsidRPr="00130370">
        <w:rPr>
          <w:rFonts w:ascii="Times New Roman" w:eastAsia="SimSun" w:hAnsi="Times New Roman" w:cs="Times New Roman"/>
          <w:lang w:eastAsia="zh-CN"/>
        </w:rPr>
        <w:br/>
        <w:t>Министерства образования</w:t>
      </w: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Республики Беларусь</w:t>
      </w:r>
    </w:p>
    <w:p w:rsidR="004A1E4A" w:rsidRPr="00130370" w:rsidRDefault="004A1E4A" w:rsidP="00130370">
      <w:pPr>
        <w:autoSpaceDE w:val="0"/>
        <w:autoSpaceDN w:val="0"/>
        <w:adjustRightInd w:val="0"/>
        <w:spacing w:after="0" w:line="240" w:lineRule="exact"/>
        <w:ind w:left="11057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от ___________ № _______</w:t>
      </w:r>
    </w:p>
    <w:p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lang w:eastAsia="zh-CN"/>
        </w:rPr>
      </w:pPr>
      <w:r w:rsidRPr="00130370">
        <w:rPr>
          <w:rFonts w:ascii="Times New Roman" w:eastAsia="SimSun" w:hAnsi="Times New Roman" w:cs="Times New Roman"/>
          <w:lang w:eastAsia="zh-CN"/>
        </w:rPr>
        <w:t>______________________________________________________________</w:t>
      </w:r>
    </w:p>
    <w:p w:rsidR="004A1E4A" w:rsidRPr="00130370" w:rsidRDefault="004A1E4A" w:rsidP="00130370">
      <w:pPr>
        <w:tabs>
          <w:tab w:val="left" w:pos="122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</w:pPr>
      <w:r w:rsidRPr="00130370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полное наименование УВО</w:t>
      </w:r>
    </w:p>
    <w:p w:rsidR="004A1E4A" w:rsidRPr="00130370" w:rsidRDefault="004A1E4A" w:rsidP="00130370">
      <w:pPr>
        <w:numPr>
          <w:ilvl w:val="0"/>
          <w:numId w:val="3"/>
        </w:numPr>
        <w:spacing w:after="0" w:line="240" w:lineRule="exact"/>
        <w:contextualSpacing/>
        <w:jc w:val="center"/>
        <w:rPr>
          <w:rFonts w:ascii="Times New Roman" w:hAnsi="Times New Roman" w:cs="Times New Roman"/>
          <w:b/>
          <w:szCs w:val="27"/>
        </w:rPr>
      </w:pPr>
      <w:r w:rsidRPr="00130370">
        <w:rPr>
          <w:rFonts w:ascii="Times New Roman" w:hAnsi="Times New Roman" w:cs="Times New Roman"/>
          <w:b/>
          <w:szCs w:val="27"/>
        </w:rPr>
        <w:t>Сведения об отработке специалистами с высшим образованием (</w:t>
      </w:r>
      <w:r w:rsidRPr="00130370">
        <w:rPr>
          <w:rFonts w:ascii="Times New Roman" w:hAnsi="Times New Roman" w:cs="Times New Roman"/>
          <w:b/>
          <w:szCs w:val="27"/>
          <w:lang w:val="en-US"/>
        </w:rPr>
        <w:t>I</w:t>
      </w:r>
      <w:r w:rsidRPr="00130370">
        <w:rPr>
          <w:rFonts w:ascii="Times New Roman" w:hAnsi="Times New Roman" w:cs="Times New Roman"/>
          <w:b/>
          <w:szCs w:val="27"/>
        </w:rPr>
        <w:t xml:space="preserve"> ступень) срока обязательной работы (кроме </w:t>
      </w:r>
      <w:proofErr w:type="spellStart"/>
      <w:r w:rsidRPr="00130370">
        <w:rPr>
          <w:rFonts w:ascii="Times New Roman" w:hAnsi="Times New Roman" w:cs="Times New Roman"/>
          <w:b/>
          <w:szCs w:val="27"/>
        </w:rPr>
        <w:t>целевиков</w:t>
      </w:r>
      <w:proofErr w:type="spellEnd"/>
      <w:r w:rsidRPr="00130370">
        <w:rPr>
          <w:rFonts w:ascii="Times New Roman" w:hAnsi="Times New Roman" w:cs="Times New Roman"/>
          <w:b/>
          <w:szCs w:val="27"/>
        </w:rPr>
        <w:t xml:space="preserve">) </w:t>
      </w:r>
      <w:r w:rsidRPr="00130370">
        <w:rPr>
          <w:rFonts w:ascii="Times New Roman" w:hAnsi="Times New Roman" w:cs="Times New Roman"/>
          <w:b/>
          <w:szCs w:val="27"/>
        </w:rPr>
        <w:br/>
        <w:t xml:space="preserve">по состоянию </w:t>
      </w:r>
      <w:proofErr w:type="gramStart"/>
      <w:r w:rsidRPr="00130370">
        <w:rPr>
          <w:rFonts w:ascii="Times New Roman" w:hAnsi="Times New Roman" w:cs="Times New Roman"/>
          <w:b/>
          <w:szCs w:val="27"/>
        </w:rPr>
        <w:t>на</w:t>
      </w:r>
      <w:proofErr w:type="gramEnd"/>
      <w:r w:rsidRPr="00130370">
        <w:rPr>
          <w:rFonts w:ascii="Times New Roman" w:hAnsi="Times New Roman" w:cs="Times New Roman"/>
          <w:b/>
          <w:szCs w:val="27"/>
        </w:rPr>
        <w:t xml:space="preserve"> _______________</w:t>
      </w:r>
    </w:p>
    <w:p w:rsidR="004A1E4A" w:rsidRPr="00130370" w:rsidRDefault="004A1E4A" w:rsidP="00130370">
      <w:pPr>
        <w:spacing w:after="0" w:line="240" w:lineRule="exact"/>
        <w:ind w:left="357"/>
        <w:rPr>
          <w:rFonts w:ascii="Times New Roman" w:hAnsi="Times New Roman" w:cs="Times New Roman"/>
          <w:szCs w:val="27"/>
        </w:rPr>
      </w:pPr>
      <w:r w:rsidRPr="00130370">
        <w:rPr>
          <w:rFonts w:ascii="Times New Roman" w:hAnsi="Times New Roman" w:cs="Times New Roman"/>
          <w:szCs w:val="27"/>
        </w:rPr>
        <w:t xml:space="preserve">Выпускники ________ года </w:t>
      </w:r>
      <w:r w:rsidRPr="00130370">
        <w:rPr>
          <w:rFonts w:ascii="Times New Roman" w:hAnsi="Times New Roman" w:cs="Times New Roman"/>
          <w:szCs w:val="27"/>
          <w:vertAlign w:val="superscript"/>
        </w:rPr>
        <w:t>1</w:t>
      </w:r>
    </w:p>
    <w:tbl>
      <w:tblPr>
        <w:tblStyle w:val="ae"/>
        <w:tblW w:w="15588" w:type="dxa"/>
        <w:jc w:val="center"/>
        <w:tblLayout w:type="fixed"/>
        <w:tblLook w:val="04A0"/>
      </w:tblPr>
      <w:tblGrid>
        <w:gridCol w:w="1985"/>
        <w:gridCol w:w="717"/>
        <w:gridCol w:w="843"/>
        <w:gridCol w:w="708"/>
        <w:gridCol w:w="709"/>
        <w:gridCol w:w="992"/>
        <w:gridCol w:w="993"/>
        <w:gridCol w:w="708"/>
        <w:gridCol w:w="709"/>
        <w:gridCol w:w="709"/>
        <w:gridCol w:w="709"/>
        <w:gridCol w:w="992"/>
        <w:gridCol w:w="1128"/>
        <w:gridCol w:w="1134"/>
        <w:gridCol w:w="856"/>
        <w:gridCol w:w="851"/>
        <w:gridCol w:w="845"/>
      </w:tblGrid>
      <w:tr w:rsidR="004A1E4A" w:rsidRPr="00130370" w:rsidTr="004A1E4A">
        <w:trPr>
          <w:jc w:val="center"/>
        </w:trPr>
        <w:tc>
          <w:tcPr>
            <w:tcW w:w="1985" w:type="dxa"/>
            <w:vMerge w:val="restart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Коды и наименования профилей и направлений образования</w:t>
            </w:r>
            <w:r w:rsidRPr="00130370">
              <w:rPr>
                <w:rFonts w:ascii="Times New Roman" w:eastAsia="SimSun" w:hAnsi="Times New Roman"/>
                <w:spacing w:val="-10"/>
                <w:sz w:val="22"/>
                <w:szCs w:val="22"/>
                <w:lang w:eastAsia="zh-CN"/>
              </w:rPr>
              <w:t xml:space="preserve"> </w:t>
            </w:r>
            <w:r w:rsidRPr="00130370">
              <w:rPr>
                <w:rFonts w:ascii="Times New Roman" w:eastAsia="SimSun" w:hAnsi="Times New Roman"/>
                <w:spacing w:val="-10"/>
                <w:sz w:val="22"/>
                <w:szCs w:val="22"/>
                <w:lang w:eastAsia="zh-CN"/>
              </w:rPr>
              <w:br/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по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  <w:lang w:val="be-BY"/>
              </w:rPr>
              <w:t xml:space="preserve"> ОКРБ 011 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  <w:lang w:val="be-BY"/>
              </w:rPr>
              <w:br/>
              <w:t>(в порядке возрастания кодов)</w:t>
            </w:r>
          </w:p>
        </w:tc>
        <w:tc>
          <w:tcPr>
            <w:tcW w:w="2268" w:type="dxa"/>
            <w:gridSpan w:val="3"/>
            <w:tcBorders>
              <w:bottom w:val="single" w:sz="6" w:space="0" w:color="auto"/>
            </w:tcBorders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Количество выпускников, которые</w:t>
            </w:r>
          </w:p>
        </w:tc>
        <w:tc>
          <w:tcPr>
            <w:tcW w:w="7649" w:type="dxa"/>
            <w:gridSpan w:val="9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Из числа выпускников, не работающих по распределению (перераспределе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нию)</w:t>
            </w:r>
          </w:p>
        </w:tc>
        <w:tc>
          <w:tcPr>
            <w:tcW w:w="3686" w:type="dxa"/>
            <w:gridSpan w:val="4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Из числа выпускников, которые завершили отработку срока обязательной работы (столбец12)</w:t>
            </w:r>
          </w:p>
        </w:tc>
      </w:tr>
      <w:tr w:rsidR="004A1E4A" w:rsidRPr="00130370" w:rsidTr="004A1E4A">
        <w:trPr>
          <w:trHeight w:val="2127"/>
          <w:jc w:val="center"/>
        </w:trPr>
        <w:tc>
          <w:tcPr>
            <w:tcW w:w="1985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17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распределены</w:t>
            </w:r>
          </w:p>
        </w:tc>
        <w:tc>
          <w:tcPr>
            <w:tcW w:w="843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работают по распределению (перераспределе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нию)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не работают  по распределению (перераспределе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нию)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должны возместить (возместили) затраченные средства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поступили в магистратуру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br/>
              <w:t>в тот же год на бюджет в дневной форме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предоставлено право на самостоятельное трудо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устройство в соответствии с законодательством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proofErr w:type="gramStart"/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призваны</w:t>
            </w:r>
            <w:proofErr w:type="gramEnd"/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на военную службу по призыву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из них продолжили отработку после службы (учитываются в графе 3)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поступили на военную службу по контракту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перераспределены на службу в МВД, МЧС</w:t>
            </w:r>
          </w:p>
        </w:tc>
        <w:tc>
          <w:tcPr>
            <w:tcW w:w="2120" w:type="dxa"/>
            <w:gridSpan w:val="2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завершили отработку срока обязательной работы по распределению (перераспределе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нию)</w:t>
            </w:r>
          </w:p>
        </w:tc>
        <w:tc>
          <w:tcPr>
            <w:tcW w:w="1990" w:type="dxa"/>
            <w:gridSpan w:val="2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продолжили работать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br/>
              <w:t xml:space="preserve">у нанимателя,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br/>
              <w:t>к которому были распределены (перераспреде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softHyphen/>
              <w:t>ле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softHyphen/>
              <w:t>ны)</w:t>
            </w:r>
          </w:p>
        </w:tc>
        <w:tc>
          <w:tcPr>
            <w:tcW w:w="1696" w:type="dxa"/>
            <w:gridSpan w:val="2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продолжили работать в соответствую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softHyphen/>
              <w:t>щей отрасли по специаль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softHyphen/>
              <w:t>ности у другого нанимателя</w:t>
            </w:r>
          </w:p>
        </w:tc>
      </w:tr>
      <w:tr w:rsidR="004A1E4A" w:rsidRPr="00130370" w:rsidTr="004A1E4A">
        <w:trPr>
          <w:trHeight w:val="810"/>
          <w:jc w:val="center"/>
        </w:trPr>
        <w:tc>
          <w:tcPr>
            <w:tcW w:w="1985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17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1128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856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845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3</w:t>
            </w:r>
          </w:p>
        </w:tc>
      </w:tr>
      <w:tr w:rsidR="004A1E4A" w:rsidRPr="00130370" w:rsidTr="004A1E4A">
        <w:trPr>
          <w:trHeight w:val="211"/>
          <w:jc w:val="center"/>
        </w:trPr>
        <w:tc>
          <w:tcPr>
            <w:tcW w:w="1985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1</w:t>
            </w:r>
          </w:p>
        </w:tc>
        <w:tc>
          <w:tcPr>
            <w:tcW w:w="717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2</w:t>
            </w:r>
          </w:p>
        </w:tc>
        <w:tc>
          <w:tcPr>
            <w:tcW w:w="843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3</w:t>
            </w:r>
          </w:p>
        </w:tc>
        <w:tc>
          <w:tcPr>
            <w:tcW w:w="708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4</w:t>
            </w:r>
          </w:p>
        </w:tc>
        <w:tc>
          <w:tcPr>
            <w:tcW w:w="709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5</w:t>
            </w:r>
          </w:p>
        </w:tc>
        <w:tc>
          <w:tcPr>
            <w:tcW w:w="992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6</w:t>
            </w:r>
          </w:p>
        </w:tc>
        <w:tc>
          <w:tcPr>
            <w:tcW w:w="993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7</w:t>
            </w:r>
          </w:p>
        </w:tc>
        <w:tc>
          <w:tcPr>
            <w:tcW w:w="708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8</w:t>
            </w:r>
          </w:p>
        </w:tc>
        <w:tc>
          <w:tcPr>
            <w:tcW w:w="709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9</w:t>
            </w:r>
          </w:p>
        </w:tc>
        <w:tc>
          <w:tcPr>
            <w:tcW w:w="709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10</w:t>
            </w:r>
          </w:p>
        </w:tc>
        <w:tc>
          <w:tcPr>
            <w:tcW w:w="709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11</w:t>
            </w:r>
          </w:p>
        </w:tc>
        <w:tc>
          <w:tcPr>
            <w:tcW w:w="992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12</w:t>
            </w:r>
          </w:p>
        </w:tc>
        <w:tc>
          <w:tcPr>
            <w:tcW w:w="1128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13</w:t>
            </w:r>
          </w:p>
        </w:tc>
        <w:tc>
          <w:tcPr>
            <w:tcW w:w="1134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14</w:t>
            </w:r>
          </w:p>
        </w:tc>
        <w:tc>
          <w:tcPr>
            <w:tcW w:w="856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15</w:t>
            </w:r>
          </w:p>
        </w:tc>
        <w:tc>
          <w:tcPr>
            <w:tcW w:w="851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16</w:t>
            </w:r>
          </w:p>
        </w:tc>
        <w:tc>
          <w:tcPr>
            <w:tcW w:w="845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130370">
              <w:rPr>
                <w:rFonts w:ascii="Times New Roman" w:hAnsi="Times New Roman"/>
                <w:b/>
                <w:spacing w:val="-10"/>
              </w:rPr>
              <w:t>17</w:t>
            </w:r>
          </w:p>
        </w:tc>
      </w:tr>
      <w:tr w:rsidR="004A1E4A" w:rsidRPr="00130370" w:rsidTr="004A1E4A">
        <w:trPr>
          <w:trHeight w:val="627"/>
          <w:jc w:val="center"/>
        </w:trPr>
        <w:tc>
          <w:tcPr>
            <w:tcW w:w="1985" w:type="dxa"/>
          </w:tcPr>
          <w:p w:rsidR="004A1E4A" w:rsidRPr="00130370" w:rsidRDefault="004A1E4A" w:rsidP="00130370">
            <w:pPr>
              <w:spacing w:line="240" w:lineRule="exact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Направление образования «__»</w:t>
            </w:r>
          </w:p>
        </w:tc>
        <w:tc>
          <w:tcPr>
            <w:tcW w:w="717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43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3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1128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56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45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</w:tr>
      <w:tr w:rsidR="004A1E4A" w:rsidRPr="00130370" w:rsidTr="004A1E4A">
        <w:trPr>
          <w:jc w:val="center"/>
        </w:trPr>
        <w:tc>
          <w:tcPr>
            <w:tcW w:w="1985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17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43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3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1128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56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45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</w:tr>
      <w:tr w:rsidR="004A1E4A" w:rsidRPr="00130370" w:rsidTr="004A1E4A">
        <w:trPr>
          <w:trHeight w:val="580"/>
          <w:jc w:val="center"/>
        </w:trPr>
        <w:tc>
          <w:tcPr>
            <w:tcW w:w="1985" w:type="dxa"/>
          </w:tcPr>
          <w:p w:rsidR="004A1E4A" w:rsidRPr="00130370" w:rsidRDefault="004A1E4A" w:rsidP="00130370">
            <w:pPr>
              <w:spacing w:line="240" w:lineRule="exact"/>
              <w:rPr>
                <w:rFonts w:ascii="Times New Roman" w:hAnsi="Times New Roman"/>
                <w:bCs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Профиль образования «__»</w:t>
            </w:r>
          </w:p>
        </w:tc>
        <w:tc>
          <w:tcPr>
            <w:tcW w:w="717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43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3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1128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56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45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</w:tr>
      <w:tr w:rsidR="004A1E4A" w:rsidRPr="00130370" w:rsidTr="004A1E4A">
        <w:trPr>
          <w:jc w:val="center"/>
        </w:trPr>
        <w:tc>
          <w:tcPr>
            <w:tcW w:w="1985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17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43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3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1128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56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845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</w:tr>
      <w:tr w:rsidR="004A1E4A" w:rsidRPr="00130370" w:rsidTr="004A1E4A">
        <w:trPr>
          <w:jc w:val="center"/>
        </w:trPr>
        <w:tc>
          <w:tcPr>
            <w:tcW w:w="1985" w:type="dxa"/>
          </w:tcPr>
          <w:p w:rsidR="004A1E4A" w:rsidRPr="00130370" w:rsidRDefault="004A1E4A" w:rsidP="00130370">
            <w:pPr>
              <w:spacing w:line="240" w:lineRule="exact"/>
              <w:jc w:val="right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/>
                <w:bCs/>
                <w:spacing w:val="-10"/>
              </w:rPr>
              <w:t>ИТОГО:</w:t>
            </w:r>
          </w:p>
        </w:tc>
        <w:tc>
          <w:tcPr>
            <w:tcW w:w="717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843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993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1128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856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845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</w:tr>
    </w:tbl>
    <w:p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  <w:vertAlign w:val="superscript"/>
        </w:rPr>
        <w:t>1</w:t>
      </w:r>
      <w:proofErr w:type="gramStart"/>
      <w:r w:rsidRPr="00130370">
        <w:rPr>
          <w:rFonts w:ascii="Times New Roman" w:eastAsia="Calibri" w:hAnsi="Times New Roman" w:cs="Times New Roman"/>
        </w:rPr>
        <w:t xml:space="preserve"> П</w:t>
      </w:r>
      <w:proofErr w:type="gramEnd"/>
      <w:r w:rsidRPr="00130370">
        <w:rPr>
          <w:rFonts w:ascii="Times New Roman" w:eastAsia="Calibri" w:hAnsi="Times New Roman" w:cs="Times New Roman"/>
        </w:rPr>
        <w:t>редоставить сведения по выпускникам 2021, 2022, 2023, 2024 годов</w:t>
      </w:r>
    </w:p>
    <w:p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  <w:vertAlign w:val="superscript"/>
        </w:rPr>
        <w:t>2</w:t>
      </w:r>
      <w:r w:rsidRPr="00130370">
        <w:rPr>
          <w:rFonts w:ascii="Times New Roman" w:eastAsia="Calibri" w:hAnsi="Times New Roman" w:cs="Times New Roman"/>
        </w:rPr>
        <w:t xml:space="preserve"> Процент от количества распределенных выпускников (столбец 2)</w:t>
      </w:r>
    </w:p>
    <w:p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  <w:spacing w:val="-8"/>
        </w:rPr>
      </w:pPr>
      <w:r w:rsidRPr="00130370">
        <w:rPr>
          <w:rFonts w:ascii="Times New Roman" w:eastAsia="Calibri" w:hAnsi="Times New Roman" w:cs="Times New Roman"/>
          <w:vertAlign w:val="superscript"/>
        </w:rPr>
        <w:t>3</w:t>
      </w:r>
      <w:r w:rsidRPr="00130370">
        <w:rPr>
          <w:rFonts w:ascii="Times New Roman" w:eastAsia="Calibri" w:hAnsi="Times New Roman" w:cs="Times New Roman"/>
        </w:rPr>
        <w:t xml:space="preserve"> </w:t>
      </w:r>
      <w:r w:rsidRPr="00130370">
        <w:rPr>
          <w:rFonts w:ascii="Times New Roman" w:eastAsia="Calibri" w:hAnsi="Times New Roman" w:cs="Times New Roman"/>
          <w:spacing w:val="-8"/>
        </w:rPr>
        <w:t>Процент от количества выпускников, которые закончили отработку срока обязательной работы по распределению (перераспределению) (столбец 12)</w:t>
      </w:r>
    </w:p>
    <w:p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  <w:sectPr w:rsidR="004A1E4A" w:rsidRPr="00130370" w:rsidSect="004A1E4A">
          <w:pgSz w:w="16838" w:h="11906" w:orient="landscape" w:code="9"/>
          <w:pgMar w:top="1418" w:right="851" w:bottom="567" w:left="851" w:header="709" w:footer="709" w:gutter="0"/>
          <w:cols w:space="708"/>
          <w:docGrid w:linePitch="360"/>
        </w:sectPr>
      </w:pPr>
    </w:p>
    <w:p w:rsidR="004A1E4A" w:rsidRPr="00130370" w:rsidRDefault="004A1E4A" w:rsidP="00130370">
      <w:pPr>
        <w:tabs>
          <w:tab w:val="left" w:pos="284"/>
          <w:tab w:val="left" w:pos="1843"/>
        </w:tabs>
        <w:spacing w:after="0" w:line="240" w:lineRule="exact"/>
        <w:contextualSpacing/>
        <w:jc w:val="center"/>
        <w:rPr>
          <w:rFonts w:ascii="Times New Roman" w:hAnsi="Times New Roman" w:cs="Times New Roman"/>
          <w:b/>
          <w:szCs w:val="27"/>
        </w:rPr>
      </w:pPr>
      <w:r w:rsidRPr="00130370">
        <w:rPr>
          <w:rFonts w:ascii="Times New Roman" w:hAnsi="Times New Roman" w:cs="Times New Roman"/>
          <w:b/>
          <w:szCs w:val="27"/>
        </w:rPr>
        <w:lastRenderedPageBreak/>
        <w:t>2.</w:t>
      </w:r>
      <w:r w:rsidRPr="00130370">
        <w:rPr>
          <w:rFonts w:ascii="Times New Roman" w:hAnsi="Times New Roman" w:cs="Times New Roman"/>
          <w:b/>
          <w:szCs w:val="27"/>
        </w:rPr>
        <w:tab/>
        <w:t xml:space="preserve">Сведения об отработке срока обязательной работы </w:t>
      </w:r>
      <w:proofErr w:type="spellStart"/>
      <w:r w:rsidRPr="00130370">
        <w:rPr>
          <w:rFonts w:ascii="Times New Roman" w:hAnsi="Times New Roman" w:cs="Times New Roman"/>
          <w:b/>
          <w:szCs w:val="27"/>
        </w:rPr>
        <w:t>целевиками</w:t>
      </w:r>
      <w:proofErr w:type="spellEnd"/>
      <w:r w:rsidRPr="00130370">
        <w:rPr>
          <w:rFonts w:ascii="Times New Roman" w:hAnsi="Times New Roman" w:cs="Times New Roman"/>
          <w:b/>
          <w:szCs w:val="27"/>
        </w:rPr>
        <w:t xml:space="preserve"> (I ступень) </w:t>
      </w:r>
    </w:p>
    <w:p w:rsidR="004A1E4A" w:rsidRPr="00130370" w:rsidRDefault="004A1E4A" w:rsidP="00130370">
      <w:pPr>
        <w:tabs>
          <w:tab w:val="left" w:pos="284"/>
          <w:tab w:val="left" w:pos="1843"/>
        </w:tabs>
        <w:spacing w:after="0" w:line="240" w:lineRule="exact"/>
        <w:contextualSpacing/>
        <w:jc w:val="center"/>
        <w:rPr>
          <w:rFonts w:ascii="Times New Roman" w:hAnsi="Times New Roman" w:cs="Times New Roman"/>
          <w:b/>
          <w:szCs w:val="27"/>
        </w:rPr>
      </w:pPr>
      <w:r w:rsidRPr="00130370">
        <w:rPr>
          <w:rFonts w:ascii="Times New Roman" w:hAnsi="Times New Roman" w:cs="Times New Roman"/>
          <w:b/>
          <w:szCs w:val="27"/>
        </w:rPr>
        <w:t xml:space="preserve">по состоянию </w:t>
      </w:r>
      <w:proofErr w:type="gramStart"/>
      <w:r w:rsidRPr="00130370">
        <w:rPr>
          <w:rFonts w:ascii="Times New Roman" w:hAnsi="Times New Roman" w:cs="Times New Roman"/>
          <w:b/>
          <w:szCs w:val="27"/>
        </w:rPr>
        <w:t>на</w:t>
      </w:r>
      <w:proofErr w:type="gramEnd"/>
      <w:r w:rsidRPr="00130370">
        <w:rPr>
          <w:rFonts w:ascii="Times New Roman" w:hAnsi="Times New Roman" w:cs="Times New Roman"/>
          <w:b/>
          <w:szCs w:val="27"/>
        </w:rPr>
        <w:t xml:space="preserve"> _______________</w:t>
      </w:r>
    </w:p>
    <w:p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</w:rPr>
        <w:t xml:space="preserve">Выпускники ________ года </w:t>
      </w:r>
      <w:r w:rsidRPr="00130370">
        <w:rPr>
          <w:rFonts w:ascii="Times New Roman" w:eastAsia="Calibri" w:hAnsi="Times New Roman" w:cs="Times New Roman"/>
          <w:vertAlign w:val="superscript"/>
        </w:rPr>
        <w:t>1</w:t>
      </w:r>
    </w:p>
    <w:p w:rsidR="004A1E4A" w:rsidRPr="00130370" w:rsidRDefault="004A1E4A" w:rsidP="00130370">
      <w:pPr>
        <w:spacing w:after="0" w:line="240" w:lineRule="exact"/>
        <w:ind w:left="357"/>
        <w:rPr>
          <w:rFonts w:ascii="Times New Roman" w:hAnsi="Times New Roman" w:cs="Times New Roman"/>
          <w:szCs w:val="27"/>
        </w:rPr>
      </w:pPr>
    </w:p>
    <w:tbl>
      <w:tblPr>
        <w:tblStyle w:val="ae"/>
        <w:tblW w:w="15452" w:type="dxa"/>
        <w:jc w:val="center"/>
        <w:tblLayout w:type="fixed"/>
        <w:tblLook w:val="04A0"/>
      </w:tblPr>
      <w:tblGrid>
        <w:gridCol w:w="1985"/>
        <w:gridCol w:w="717"/>
        <w:gridCol w:w="843"/>
        <w:gridCol w:w="845"/>
        <w:gridCol w:w="850"/>
        <w:gridCol w:w="1134"/>
        <w:gridCol w:w="851"/>
        <w:gridCol w:w="992"/>
        <w:gridCol w:w="850"/>
        <w:gridCol w:w="993"/>
        <w:gridCol w:w="1134"/>
        <w:gridCol w:w="1134"/>
        <w:gridCol w:w="1275"/>
        <w:gridCol w:w="993"/>
        <w:gridCol w:w="856"/>
      </w:tblGrid>
      <w:tr w:rsidR="004A1E4A" w:rsidRPr="00130370" w:rsidTr="004A1E4A">
        <w:trPr>
          <w:jc w:val="center"/>
        </w:trPr>
        <w:tc>
          <w:tcPr>
            <w:tcW w:w="1985" w:type="dxa"/>
            <w:vMerge w:val="restart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Коды и наименования профилей и направлений образования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 xml:space="preserve"> 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br/>
            </w:r>
            <w:r w:rsidRPr="00130370">
              <w:rPr>
                <w:rFonts w:ascii="Times New Roman" w:hAnsi="Times New Roman"/>
                <w:sz w:val="22"/>
                <w:szCs w:val="22"/>
              </w:rPr>
              <w:t>по</w:t>
            </w:r>
            <w:r w:rsidRPr="00130370">
              <w:rPr>
                <w:rFonts w:ascii="Times New Roman" w:hAnsi="Times New Roman"/>
                <w:sz w:val="22"/>
                <w:szCs w:val="22"/>
                <w:lang w:val="be-BY"/>
              </w:rPr>
              <w:t xml:space="preserve"> ОКРБ 011 </w:t>
            </w:r>
            <w:r w:rsidRPr="00130370">
              <w:rPr>
                <w:rFonts w:ascii="Times New Roman" w:hAnsi="Times New Roman"/>
                <w:sz w:val="22"/>
                <w:szCs w:val="22"/>
                <w:lang w:val="be-BY"/>
              </w:rPr>
              <w:br/>
              <w:t>(в порядке возрастания кодов)</w:t>
            </w:r>
          </w:p>
        </w:tc>
        <w:tc>
          <w:tcPr>
            <w:tcW w:w="2405" w:type="dxa"/>
            <w:gridSpan w:val="3"/>
            <w:tcBorders>
              <w:bottom w:val="single" w:sz="6" w:space="0" w:color="auto"/>
            </w:tcBorders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Количество выпускников, которые</w:t>
            </w:r>
          </w:p>
        </w:tc>
        <w:tc>
          <w:tcPr>
            <w:tcW w:w="6804" w:type="dxa"/>
            <w:gridSpan w:val="7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Из числа выпускников, не работающих по распределению (перераспределе</w:t>
            </w:r>
            <w:r w:rsidRPr="00130370">
              <w:rPr>
                <w:rFonts w:ascii="Times New Roman" w:hAnsi="Times New Roman"/>
                <w:sz w:val="22"/>
                <w:szCs w:val="22"/>
              </w:rPr>
              <w:softHyphen/>
              <w:t>нию)</w:t>
            </w:r>
          </w:p>
        </w:tc>
        <w:tc>
          <w:tcPr>
            <w:tcW w:w="4258" w:type="dxa"/>
            <w:gridSpan w:val="4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Из числа выпускников, которые завершили отработку срока обязательной работы (столбец10)</w:t>
            </w:r>
          </w:p>
        </w:tc>
      </w:tr>
      <w:tr w:rsidR="004A1E4A" w:rsidRPr="00130370" w:rsidTr="004A1E4A">
        <w:trPr>
          <w:trHeight w:val="2132"/>
          <w:jc w:val="center"/>
        </w:trPr>
        <w:tc>
          <w:tcPr>
            <w:tcW w:w="1985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Направлены</w:t>
            </w:r>
            <w:proofErr w:type="gramEnd"/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на работу</w:t>
            </w:r>
          </w:p>
        </w:tc>
        <w:tc>
          <w:tcPr>
            <w:tcW w:w="843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работают по направлению (перенаправлению)</w:t>
            </w:r>
          </w:p>
        </w:tc>
        <w:tc>
          <w:tcPr>
            <w:tcW w:w="845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не работают  по направлению (перенаправлению)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должны возместить (возместили) затраченные средства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предоставлено право на самостоятельное трудо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устройство в соответствии с законодательством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призваны</w:t>
            </w:r>
            <w:proofErr w:type="gramEnd"/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на военную службу по призыву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из них продолжили отработку после службы (учитываются в графе 3)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поступили на военную службу по контракту</w:t>
            </w:r>
          </w:p>
        </w:tc>
        <w:tc>
          <w:tcPr>
            <w:tcW w:w="2127" w:type="dxa"/>
            <w:gridSpan w:val="2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завершили отработку срока обязательной работы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130370">
              <w:rPr>
                <w:rFonts w:ascii="Times New Roman" w:hAnsi="Times New Roman"/>
                <w:sz w:val="22"/>
                <w:szCs w:val="22"/>
              </w:rPr>
              <w:t>по направлению (перенаправлению)</w:t>
            </w:r>
          </w:p>
        </w:tc>
        <w:tc>
          <w:tcPr>
            <w:tcW w:w="2409" w:type="dxa"/>
            <w:gridSpan w:val="2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 xml:space="preserve">продолжили работать 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br/>
              <w:t xml:space="preserve">у нанимателя, 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br/>
              <w:t>к которому были направлены (перенаправлены)</w:t>
            </w:r>
          </w:p>
        </w:tc>
        <w:tc>
          <w:tcPr>
            <w:tcW w:w="1849" w:type="dxa"/>
            <w:gridSpan w:val="2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>продолжили работать в соответствую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softHyphen/>
              <w:t>щей отрасли по специаль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softHyphen/>
              <w:t>ности</w:t>
            </w:r>
            <w:r w:rsidRPr="0013037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>у другого нанимателя</w:t>
            </w:r>
          </w:p>
        </w:tc>
      </w:tr>
      <w:tr w:rsidR="004A1E4A" w:rsidRPr="00130370" w:rsidTr="004A1E4A">
        <w:trPr>
          <w:trHeight w:val="978"/>
          <w:jc w:val="center"/>
        </w:trPr>
        <w:tc>
          <w:tcPr>
            <w:tcW w:w="1985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3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856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3</w:t>
            </w:r>
          </w:p>
        </w:tc>
      </w:tr>
      <w:tr w:rsidR="004A1E4A" w:rsidRPr="00130370" w:rsidTr="004A1E4A">
        <w:trPr>
          <w:trHeight w:val="211"/>
          <w:jc w:val="center"/>
        </w:trPr>
        <w:tc>
          <w:tcPr>
            <w:tcW w:w="1985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</w:t>
            </w:r>
          </w:p>
        </w:tc>
        <w:tc>
          <w:tcPr>
            <w:tcW w:w="717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2</w:t>
            </w:r>
          </w:p>
        </w:tc>
        <w:tc>
          <w:tcPr>
            <w:tcW w:w="843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3</w:t>
            </w:r>
          </w:p>
        </w:tc>
        <w:tc>
          <w:tcPr>
            <w:tcW w:w="845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12</w:t>
            </w:r>
          </w:p>
        </w:tc>
        <w:tc>
          <w:tcPr>
            <w:tcW w:w="1275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14</w:t>
            </w:r>
          </w:p>
        </w:tc>
        <w:tc>
          <w:tcPr>
            <w:tcW w:w="856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15</w:t>
            </w:r>
          </w:p>
        </w:tc>
      </w:tr>
      <w:tr w:rsidR="004A1E4A" w:rsidRPr="00130370" w:rsidTr="004A1E4A">
        <w:trPr>
          <w:jc w:val="center"/>
        </w:trPr>
        <w:tc>
          <w:tcPr>
            <w:tcW w:w="1985" w:type="dxa"/>
          </w:tcPr>
          <w:p w:rsidR="004A1E4A" w:rsidRPr="00130370" w:rsidRDefault="004A1E4A" w:rsidP="00130370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>Направление образования «__»</w:t>
            </w:r>
          </w:p>
        </w:tc>
        <w:tc>
          <w:tcPr>
            <w:tcW w:w="717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6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:rsidTr="004A1E4A">
        <w:trPr>
          <w:jc w:val="center"/>
        </w:trPr>
        <w:tc>
          <w:tcPr>
            <w:tcW w:w="1985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6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:rsidTr="004A1E4A">
        <w:trPr>
          <w:jc w:val="center"/>
        </w:trPr>
        <w:tc>
          <w:tcPr>
            <w:tcW w:w="1985" w:type="dxa"/>
          </w:tcPr>
          <w:p w:rsidR="004A1E4A" w:rsidRPr="00130370" w:rsidRDefault="004A1E4A" w:rsidP="00130370">
            <w:pPr>
              <w:spacing w:line="240" w:lineRule="exact"/>
              <w:rPr>
                <w:rFonts w:ascii="Times New Roman" w:hAnsi="Times New Roman"/>
                <w:bCs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>Профиль образования «__»</w:t>
            </w:r>
          </w:p>
        </w:tc>
        <w:tc>
          <w:tcPr>
            <w:tcW w:w="717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6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:rsidTr="004A1E4A">
        <w:trPr>
          <w:jc w:val="center"/>
        </w:trPr>
        <w:tc>
          <w:tcPr>
            <w:tcW w:w="1985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6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:rsidTr="004A1E4A">
        <w:trPr>
          <w:jc w:val="center"/>
        </w:trPr>
        <w:tc>
          <w:tcPr>
            <w:tcW w:w="1985" w:type="dxa"/>
          </w:tcPr>
          <w:p w:rsidR="004A1E4A" w:rsidRPr="00130370" w:rsidRDefault="004A1E4A" w:rsidP="00130370">
            <w:pPr>
              <w:spacing w:line="240" w:lineRule="exac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717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43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45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6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4A1E4A" w:rsidRPr="00130370" w:rsidRDefault="004A1E4A" w:rsidP="00130370">
      <w:pPr>
        <w:spacing w:after="0" w:line="240" w:lineRule="exact"/>
        <w:ind w:left="357"/>
        <w:rPr>
          <w:rFonts w:ascii="Times New Roman" w:hAnsi="Times New Roman" w:cs="Times New Roman"/>
          <w:szCs w:val="27"/>
        </w:rPr>
      </w:pPr>
    </w:p>
    <w:p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  <w:vertAlign w:val="superscript"/>
        </w:rPr>
        <w:t>1</w:t>
      </w:r>
      <w:proofErr w:type="gramStart"/>
      <w:r w:rsidRPr="00130370">
        <w:rPr>
          <w:rFonts w:ascii="Times New Roman" w:eastAsia="Calibri" w:hAnsi="Times New Roman" w:cs="Times New Roman"/>
        </w:rPr>
        <w:t xml:space="preserve"> П</w:t>
      </w:r>
      <w:proofErr w:type="gramEnd"/>
      <w:r w:rsidRPr="00130370">
        <w:rPr>
          <w:rFonts w:ascii="Times New Roman" w:eastAsia="Calibri" w:hAnsi="Times New Roman" w:cs="Times New Roman"/>
        </w:rPr>
        <w:t>редоставить сведения по выпускникам 2018, 2019, 2020, 2021, 2022, 2023, 2024 годов</w:t>
      </w:r>
    </w:p>
    <w:p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  <w:vertAlign w:val="superscript"/>
        </w:rPr>
        <w:t>2</w:t>
      </w:r>
      <w:r w:rsidRPr="00130370">
        <w:rPr>
          <w:rFonts w:ascii="Times New Roman" w:eastAsia="Calibri" w:hAnsi="Times New Roman" w:cs="Times New Roman"/>
        </w:rPr>
        <w:t xml:space="preserve"> Процент от количества направленных на работу выпускников (столбец 2)</w:t>
      </w:r>
    </w:p>
    <w:p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  <w:sectPr w:rsidR="004A1E4A" w:rsidRPr="00130370" w:rsidSect="004A1E4A">
          <w:pgSz w:w="16838" w:h="11906" w:orient="landscape" w:code="9"/>
          <w:pgMar w:top="1418" w:right="1134" w:bottom="567" w:left="1134" w:header="709" w:footer="709" w:gutter="0"/>
          <w:cols w:space="708"/>
          <w:docGrid w:linePitch="360"/>
        </w:sectPr>
      </w:pPr>
      <w:r w:rsidRPr="00130370">
        <w:rPr>
          <w:rFonts w:ascii="Times New Roman" w:eastAsia="Calibri" w:hAnsi="Times New Roman" w:cs="Times New Roman"/>
          <w:vertAlign w:val="superscript"/>
        </w:rPr>
        <w:t>3</w:t>
      </w:r>
      <w:r w:rsidRPr="00130370">
        <w:rPr>
          <w:rFonts w:ascii="Times New Roman" w:eastAsia="Calibri" w:hAnsi="Times New Roman" w:cs="Times New Roman"/>
        </w:rPr>
        <w:t xml:space="preserve"> Процент от количества выпускников, которые закончили отработку срока обязательной работы по направлению (перенаправлению) (столбец 10)</w:t>
      </w:r>
    </w:p>
    <w:p w:rsidR="004A1E4A" w:rsidRPr="00130370" w:rsidRDefault="004A1E4A" w:rsidP="00130370">
      <w:pPr>
        <w:tabs>
          <w:tab w:val="left" w:pos="284"/>
          <w:tab w:val="left" w:pos="1843"/>
        </w:tabs>
        <w:spacing w:after="0" w:line="240" w:lineRule="exact"/>
        <w:contextualSpacing/>
        <w:jc w:val="center"/>
        <w:rPr>
          <w:rFonts w:ascii="Times New Roman" w:hAnsi="Times New Roman" w:cs="Times New Roman"/>
          <w:b/>
          <w:szCs w:val="27"/>
        </w:rPr>
      </w:pPr>
      <w:r w:rsidRPr="00130370">
        <w:rPr>
          <w:rFonts w:ascii="Times New Roman" w:hAnsi="Times New Roman" w:cs="Times New Roman"/>
          <w:b/>
          <w:szCs w:val="27"/>
        </w:rPr>
        <w:lastRenderedPageBreak/>
        <w:t>3.</w:t>
      </w:r>
      <w:r w:rsidRPr="00130370">
        <w:rPr>
          <w:rFonts w:ascii="Times New Roman" w:hAnsi="Times New Roman" w:cs="Times New Roman"/>
          <w:b/>
          <w:szCs w:val="27"/>
        </w:rPr>
        <w:tab/>
        <w:t xml:space="preserve">Сведения об отработке срока обязательной работы магистрами по состоянию </w:t>
      </w:r>
      <w:proofErr w:type="gramStart"/>
      <w:r w:rsidRPr="00130370">
        <w:rPr>
          <w:rFonts w:ascii="Times New Roman" w:hAnsi="Times New Roman" w:cs="Times New Roman"/>
          <w:b/>
          <w:szCs w:val="27"/>
        </w:rPr>
        <w:t>на</w:t>
      </w:r>
      <w:proofErr w:type="gramEnd"/>
      <w:r w:rsidRPr="00130370">
        <w:rPr>
          <w:rFonts w:ascii="Times New Roman" w:hAnsi="Times New Roman" w:cs="Times New Roman"/>
          <w:b/>
          <w:szCs w:val="27"/>
        </w:rPr>
        <w:t xml:space="preserve"> _______________</w:t>
      </w:r>
    </w:p>
    <w:p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</w:rPr>
        <w:t xml:space="preserve">Выпускники ________ года </w:t>
      </w:r>
      <w:r w:rsidRPr="00130370">
        <w:rPr>
          <w:rFonts w:ascii="Times New Roman" w:eastAsia="Calibri" w:hAnsi="Times New Roman" w:cs="Times New Roman"/>
          <w:vertAlign w:val="superscript"/>
        </w:rPr>
        <w:t xml:space="preserve">1 </w:t>
      </w:r>
      <w:r w:rsidRPr="00130370">
        <w:rPr>
          <w:rFonts w:ascii="Times New Roman" w:eastAsia="Calibri" w:hAnsi="Times New Roman" w:cs="Times New Roman"/>
        </w:rPr>
        <w:t xml:space="preserve">со сроком обязательной работы 1 год </w:t>
      </w:r>
    </w:p>
    <w:p w:rsidR="004A1E4A" w:rsidRPr="00130370" w:rsidRDefault="004A1E4A" w:rsidP="00130370">
      <w:pPr>
        <w:spacing w:after="0" w:line="240" w:lineRule="exact"/>
        <w:ind w:left="357"/>
        <w:rPr>
          <w:rFonts w:ascii="Times New Roman" w:hAnsi="Times New Roman" w:cs="Times New Roman"/>
          <w:szCs w:val="27"/>
        </w:rPr>
      </w:pPr>
    </w:p>
    <w:tbl>
      <w:tblPr>
        <w:tblStyle w:val="ae"/>
        <w:tblW w:w="15452" w:type="dxa"/>
        <w:jc w:val="center"/>
        <w:tblLayout w:type="fixed"/>
        <w:tblLook w:val="04A0"/>
      </w:tblPr>
      <w:tblGrid>
        <w:gridCol w:w="1985"/>
        <w:gridCol w:w="717"/>
        <w:gridCol w:w="843"/>
        <w:gridCol w:w="708"/>
        <w:gridCol w:w="709"/>
        <w:gridCol w:w="992"/>
        <w:gridCol w:w="993"/>
        <w:gridCol w:w="708"/>
        <w:gridCol w:w="709"/>
        <w:gridCol w:w="709"/>
        <w:gridCol w:w="709"/>
        <w:gridCol w:w="992"/>
        <w:gridCol w:w="1276"/>
        <w:gridCol w:w="1134"/>
        <w:gridCol w:w="708"/>
        <w:gridCol w:w="851"/>
        <w:gridCol w:w="709"/>
      </w:tblGrid>
      <w:tr w:rsidR="004A1E4A" w:rsidRPr="00130370" w:rsidTr="004A1E4A">
        <w:trPr>
          <w:jc w:val="center"/>
        </w:trPr>
        <w:tc>
          <w:tcPr>
            <w:tcW w:w="1985" w:type="dxa"/>
            <w:vMerge w:val="restart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Коды и наименования профилей и направлений образования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 xml:space="preserve"> 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br/>
            </w:r>
            <w:r w:rsidRPr="00130370">
              <w:rPr>
                <w:rFonts w:ascii="Times New Roman" w:hAnsi="Times New Roman"/>
                <w:sz w:val="22"/>
                <w:szCs w:val="22"/>
              </w:rPr>
              <w:t>по</w:t>
            </w:r>
            <w:r w:rsidRPr="00130370">
              <w:rPr>
                <w:rFonts w:ascii="Times New Roman" w:hAnsi="Times New Roman"/>
                <w:sz w:val="22"/>
                <w:szCs w:val="22"/>
                <w:lang w:val="be-BY"/>
              </w:rPr>
              <w:t xml:space="preserve"> ОКРБ 011 </w:t>
            </w:r>
            <w:r w:rsidRPr="00130370">
              <w:rPr>
                <w:rFonts w:ascii="Times New Roman" w:hAnsi="Times New Roman"/>
                <w:sz w:val="22"/>
                <w:szCs w:val="22"/>
                <w:lang w:val="be-BY"/>
              </w:rPr>
              <w:br/>
              <w:t>(в порядке возрастания кодов)</w:t>
            </w:r>
          </w:p>
        </w:tc>
        <w:tc>
          <w:tcPr>
            <w:tcW w:w="2268" w:type="dxa"/>
            <w:gridSpan w:val="3"/>
            <w:tcBorders>
              <w:bottom w:val="single" w:sz="6" w:space="0" w:color="auto"/>
            </w:tcBorders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Количество выпускников, которые</w:t>
            </w:r>
          </w:p>
        </w:tc>
        <w:tc>
          <w:tcPr>
            <w:tcW w:w="7797" w:type="dxa"/>
            <w:gridSpan w:val="9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Из числа выпускников, не работающих по распределению (перераспределе</w:t>
            </w:r>
            <w:r w:rsidRPr="00130370">
              <w:rPr>
                <w:rFonts w:ascii="Times New Roman" w:hAnsi="Times New Roman"/>
                <w:sz w:val="22"/>
                <w:szCs w:val="22"/>
              </w:rPr>
              <w:softHyphen/>
              <w:t>нию)</w:t>
            </w:r>
          </w:p>
        </w:tc>
        <w:tc>
          <w:tcPr>
            <w:tcW w:w="3402" w:type="dxa"/>
            <w:gridSpan w:val="4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Из числа выпускников, которые завершили отработку срока обязательной работы (столбец12)</w:t>
            </w:r>
          </w:p>
        </w:tc>
      </w:tr>
      <w:tr w:rsidR="004A1E4A" w:rsidRPr="00130370" w:rsidTr="004A1E4A">
        <w:trPr>
          <w:trHeight w:val="2284"/>
          <w:jc w:val="center"/>
        </w:trPr>
        <w:tc>
          <w:tcPr>
            <w:tcW w:w="1985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распределены</w:t>
            </w:r>
          </w:p>
        </w:tc>
        <w:tc>
          <w:tcPr>
            <w:tcW w:w="843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работают по распределению (перераспределе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нию)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не работают  по распределению (перераспределе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нию)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должны возместить (возместили) затраченные средства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поступили в аспирантуру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br/>
              <w:t>в тот же год на бюджет в дневной форме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предоставлено право на самостоятельное трудо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устройство в соответствии с законодательством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призваны</w:t>
            </w:r>
            <w:proofErr w:type="gramEnd"/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на военную службу по призыву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из них продолжили отработку после службы (учитываются в графе 3)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поступили на военную службу по контракту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перераспределены на службу в МВД, МЧС</w:t>
            </w:r>
          </w:p>
        </w:tc>
        <w:tc>
          <w:tcPr>
            <w:tcW w:w="2268" w:type="dxa"/>
            <w:gridSpan w:val="2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завершили отработку срока обязательной работы по распределению (перераспределе</w:t>
            </w:r>
            <w:r w:rsidRPr="00130370">
              <w:rPr>
                <w:rFonts w:ascii="Times New Roman" w:hAnsi="Times New Roman"/>
                <w:sz w:val="22"/>
                <w:szCs w:val="22"/>
              </w:rPr>
              <w:softHyphen/>
              <w:t>нию)</w:t>
            </w:r>
          </w:p>
        </w:tc>
        <w:tc>
          <w:tcPr>
            <w:tcW w:w="1842" w:type="dxa"/>
            <w:gridSpan w:val="2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 xml:space="preserve">продолжили работать 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br/>
              <w:t xml:space="preserve">у нанимателя, 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br/>
              <w:t>к которому были распределены (перераспреде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softHyphen/>
              <w:t>ле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softHyphen/>
              <w:t>ны)</w:t>
            </w:r>
          </w:p>
        </w:tc>
        <w:tc>
          <w:tcPr>
            <w:tcW w:w="1560" w:type="dxa"/>
            <w:gridSpan w:val="2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>продолжили работать в образовании или научно-инновацион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softHyphen/>
              <w:t>ной сфере у другого нанимателя</w:t>
            </w:r>
          </w:p>
        </w:tc>
      </w:tr>
      <w:tr w:rsidR="004A1E4A" w:rsidRPr="00130370" w:rsidTr="004A1E4A">
        <w:trPr>
          <w:trHeight w:val="810"/>
          <w:jc w:val="center"/>
        </w:trPr>
        <w:tc>
          <w:tcPr>
            <w:tcW w:w="1985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708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3</w:t>
            </w:r>
          </w:p>
        </w:tc>
      </w:tr>
      <w:tr w:rsidR="004A1E4A" w:rsidRPr="00130370" w:rsidTr="004A1E4A">
        <w:trPr>
          <w:trHeight w:val="211"/>
          <w:jc w:val="center"/>
        </w:trPr>
        <w:tc>
          <w:tcPr>
            <w:tcW w:w="1985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</w:t>
            </w:r>
          </w:p>
        </w:tc>
        <w:tc>
          <w:tcPr>
            <w:tcW w:w="717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2</w:t>
            </w:r>
          </w:p>
        </w:tc>
        <w:tc>
          <w:tcPr>
            <w:tcW w:w="843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30370">
              <w:rPr>
                <w:rFonts w:ascii="Times New Roman" w:hAnsi="Times New Roman"/>
              </w:rPr>
              <w:t>17</w:t>
            </w:r>
          </w:p>
        </w:tc>
      </w:tr>
      <w:tr w:rsidR="004A1E4A" w:rsidRPr="00130370" w:rsidTr="004A1E4A">
        <w:trPr>
          <w:jc w:val="center"/>
        </w:trPr>
        <w:tc>
          <w:tcPr>
            <w:tcW w:w="1985" w:type="dxa"/>
          </w:tcPr>
          <w:p w:rsidR="004A1E4A" w:rsidRPr="00130370" w:rsidRDefault="004A1E4A" w:rsidP="00130370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>Направление образования «__»</w:t>
            </w:r>
          </w:p>
        </w:tc>
        <w:tc>
          <w:tcPr>
            <w:tcW w:w="717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:rsidTr="004A1E4A">
        <w:trPr>
          <w:jc w:val="center"/>
        </w:trPr>
        <w:tc>
          <w:tcPr>
            <w:tcW w:w="1985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:rsidTr="004A1E4A">
        <w:trPr>
          <w:jc w:val="center"/>
        </w:trPr>
        <w:tc>
          <w:tcPr>
            <w:tcW w:w="1985" w:type="dxa"/>
          </w:tcPr>
          <w:p w:rsidR="004A1E4A" w:rsidRPr="00130370" w:rsidRDefault="004A1E4A" w:rsidP="00130370">
            <w:pPr>
              <w:spacing w:line="240" w:lineRule="exact"/>
              <w:rPr>
                <w:rFonts w:ascii="Times New Roman" w:hAnsi="Times New Roman"/>
                <w:bCs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>Профиль образования «__»</w:t>
            </w:r>
          </w:p>
        </w:tc>
        <w:tc>
          <w:tcPr>
            <w:tcW w:w="717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:rsidTr="004A1E4A">
        <w:trPr>
          <w:jc w:val="center"/>
        </w:trPr>
        <w:tc>
          <w:tcPr>
            <w:tcW w:w="1985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:rsidTr="004A1E4A">
        <w:trPr>
          <w:jc w:val="center"/>
        </w:trPr>
        <w:tc>
          <w:tcPr>
            <w:tcW w:w="1985" w:type="dxa"/>
          </w:tcPr>
          <w:p w:rsidR="004A1E4A" w:rsidRPr="00130370" w:rsidRDefault="004A1E4A" w:rsidP="00130370">
            <w:pPr>
              <w:spacing w:line="240" w:lineRule="exac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717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43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4A1E4A" w:rsidRPr="00130370" w:rsidRDefault="004A1E4A" w:rsidP="00130370">
      <w:pPr>
        <w:spacing w:after="0" w:line="240" w:lineRule="exact"/>
        <w:ind w:left="357"/>
        <w:rPr>
          <w:rFonts w:ascii="Times New Roman" w:hAnsi="Times New Roman" w:cs="Times New Roman"/>
          <w:szCs w:val="27"/>
        </w:rPr>
      </w:pPr>
    </w:p>
    <w:p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  <w:vertAlign w:val="superscript"/>
        </w:rPr>
        <w:t>1</w:t>
      </w:r>
      <w:proofErr w:type="gramStart"/>
      <w:r w:rsidRPr="00130370">
        <w:rPr>
          <w:rFonts w:ascii="Times New Roman" w:eastAsia="Calibri" w:hAnsi="Times New Roman" w:cs="Times New Roman"/>
        </w:rPr>
        <w:t xml:space="preserve"> П</w:t>
      </w:r>
      <w:proofErr w:type="gramEnd"/>
      <w:r w:rsidRPr="00130370">
        <w:rPr>
          <w:rFonts w:ascii="Times New Roman" w:eastAsia="Calibri" w:hAnsi="Times New Roman" w:cs="Times New Roman"/>
        </w:rPr>
        <w:t>редоставить сведения по выпускникам 2022, 2023, 2024 годов</w:t>
      </w:r>
    </w:p>
    <w:p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  <w:vertAlign w:val="superscript"/>
        </w:rPr>
        <w:t>2</w:t>
      </w:r>
      <w:r w:rsidRPr="00130370">
        <w:rPr>
          <w:rFonts w:ascii="Times New Roman" w:eastAsia="Calibri" w:hAnsi="Times New Roman" w:cs="Times New Roman"/>
        </w:rPr>
        <w:t xml:space="preserve"> Процент от количества распределенных выпускников (столбец 2)</w:t>
      </w:r>
    </w:p>
    <w:p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  <w:vertAlign w:val="superscript"/>
        </w:rPr>
        <w:t>3</w:t>
      </w:r>
      <w:r w:rsidRPr="00130370">
        <w:rPr>
          <w:rFonts w:ascii="Times New Roman" w:eastAsia="Calibri" w:hAnsi="Times New Roman" w:cs="Times New Roman"/>
        </w:rPr>
        <w:t xml:space="preserve"> Процент от количества выпускников, которые закончили отработку срока обязательной работы по распределению (перераспределению) </w:t>
      </w:r>
      <w:r w:rsidRPr="00130370">
        <w:rPr>
          <w:rFonts w:ascii="Times New Roman" w:eastAsia="Calibri" w:hAnsi="Times New Roman" w:cs="Times New Roman"/>
        </w:rPr>
        <w:br/>
        <w:t>(столбец 12)</w:t>
      </w:r>
    </w:p>
    <w:p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</w:p>
    <w:p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</w:rPr>
        <w:br w:type="page"/>
      </w:r>
    </w:p>
    <w:p w:rsidR="004A1E4A" w:rsidRPr="00130370" w:rsidRDefault="004A1E4A" w:rsidP="00130370">
      <w:pPr>
        <w:tabs>
          <w:tab w:val="left" w:pos="284"/>
          <w:tab w:val="left" w:pos="1843"/>
        </w:tabs>
        <w:spacing w:after="0" w:line="240" w:lineRule="exact"/>
        <w:contextualSpacing/>
        <w:jc w:val="center"/>
        <w:rPr>
          <w:rFonts w:ascii="Times New Roman" w:hAnsi="Times New Roman" w:cs="Times New Roman"/>
          <w:b/>
          <w:szCs w:val="27"/>
        </w:rPr>
      </w:pPr>
      <w:r w:rsidRPr="00130370">
        <w:rPr>
          <w:rFonts w:ascii="Times New Roman" w:hAnsi="Times New Roman" w:cs="Times New Roman"/>
          <w:b/>
          <w:szCs w:val="27"/>
        </w:rPr>
        <w:lastRenderedPageBreak/>
        <w:t>4.</w:t>
      </w:r>
      <w:r w:rsidRPr="00130370">
        <w:rPr>
          <w:rFonts w:ascii="Times New Roman" w:hAnsi="Times New Roman" w:cs="Times New Roman"/>
          <w:b/>
          <w:szCs w:val="27"/>
        </w:rPr>
        <w:tab/>
        <w:t xml:space="preserve">Сведения об отработке срока обязательной работы магистрами по состоянию </w:t>
      </w:r>
      <w:proofErr w:type="gramStart"/>
      <w:r w:rsidRPr="00130370">
        <w:rPr>
          <w:rFonts w:ascii="Times New Roman" w:hAnsi="Times New Roman" w:cs="Times New Roman"/>
          <w:b/>
          <w:szCs w:val="27"/>
        </w:rPr>
        <w:t>на</w:t>
      </w:r>
      <w:proofErr w:type="gramEnd"/>
      <w:r w:rsidRPr="00130370">
        <w:rPr>
          <w:rFonts w:ascii="Times New Roman" w:hAnsi="Times New Roman" w:cs="Times New Roman"/>
          <w:b/>
          <w:szCs w:val="27"/>
        </w:rPr>
        <w:t xml:space="preserve"> _______________</w:t>
      </w:r>
    </w:p>
    <w:p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</w:rPr>
        <w:t xml:space="preserve">Выпускники ________ года </w:t>
      </w:r>
      <w:r w:rsidRPr="00130370">
        <w:rPr>
          <w:rFonts w:ascii="Times New Roman" w:eastAsia="Calibri" w:hAnsi="Times New Roman" w:cs="Times New Roman"/>
          <w:vertAlign w:val="superscript"/>
        </w:rPr>
        <w:t xml:space="preserve">1 </w:t>
      </w:r>
      <w:r w:rsidRPr="00130370">
        <w:rPr>
          <w:rFonts w:ascii="Times New Roman" w:eastAsia="Calibri" w:hAnsi="Times New Roman" w:cs="Times New Roman"/>
        </w:rPr>
        <w:t xml:space="preserve">со сроком обязательной работы 2 года </w:t>
      </w:r>
    </w:p>
    <w:p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</w:p>
    <w:tbl>
      <w:tblPr>
        <w:tblStyle w:val="ae"/>
        <w:tblW w:w="15452" w:type="dxa"/>
        <w:jc w:val="center"/>
        <w:tblLayout w:type="fixed"/>
        <w:tblLook w:val="04A0"/>
      </w:tblPr>
      <w:tblGrid>
        <w:gridCol w:w="1985"/>
        <w:gridCol w:w="717"/>
        <w:gridCol w:w="843"/>
        <w:gridCol w:w="708"/>
        <w:gridCol w:w="709"/>
        <w:gridCol w:w="992"/>
        <w:gridCol w:w="993"/>
        <w:gridCol w:w="708"/>
        <w:gridCol w:w="709"/>
        <w:gridCol w:w="709"/>
        <w:gridCol w:w="709"/>
        <w:gridCol w:w="992"/>
        <w:gridCol w:w="1276"/>
        <w:gridCol w:w="1134"/>
        <w:gridCol w:w="708"/>
        <w:gridCol w:w="851"/>
        <w:gridCol w:w="709"/>
      </w:tblGrid>
      <w:tr w:rsidR="004A1E4A" w:rsidRPr="00130370" w:rsidTr="004A1E4A">
        <w:trPr>
          <w:jc w:val="center"/>
        </w:trPr>
        <w:tc>
          <w:tcPr>
            <w:tcW w:w="1985" w:type="dxa"/>
            <w:vMerge w:val="restart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Коды и наименования профилей и направлений образования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 xml:space="preserve"> </w:t>
            </w:r>
            <w:r w:rsidRPr="00130370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br/>
            </w:r>
            <w:r w:rsidRPr="00130370">
              <w:rPr>
                <w:rFonts w:ascii="Times New Roman" w:hAnsi="Times New Roman"/>
                <w:sz w:val="22"/>
                <w:szCs w:val="22"/>
              </w:rPr>
              <w:t>по</w:t>
            </w:r>
            <w:r w:rsidRPr="00130370">
              <w:rPr>
                <w:rFonts w:ascii="Times New Roman" w:hAnsi="Times New Roman"/>
                <w:sz w:val="22"/>
                <w:szCs w:val="22"/>
                <w:lang w:val="be-BY"/>
              </w:rPr>
              <w:t xml:space="preserve"> ОКРБ 011 </w:t>
            </w:r>
            <w:r w:rsidRPr="00130370">
              <w:rPr>
                <w:rFonts w:ascii="Times New Roman" w:hAnsi="Times New Roman"/>
                <w:sz w:val="22"/>
                <w:szCs w:val="22"/>
                <w:lang w:val="be-BY"/>
              </w:rPr>
              <w:br/>
              <w:t>(в порядке возрастания кодов)</w:t>
            </w:r>
          </w:p>
        </w:tc>
        <w:tc>
          <w:tcPr>
            <w:tcW w:w="2268" w:type="dxa"/>
            <w:gridSpan w:val="3"/>
            <w:tcBorders>
              <w:bottom w:val="single" w:sz="6" w:space="0" w:color="auto"/>
            </w:tcBorders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Количество выпускников, которые</w:t>
            </w:r>
          </w:p>
        </w:tc>
        <w:tc>
          <w:tcPr>
            <w:tcW w:w="7797" w:type="dxa"/>
            <w:gridSpan w:val="9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Из числа выпускников, не работающих по распределению (перераспределе</w:t>
            </w:r>
            <w:r w:rsidRPr="00130370">
              <w:rPr>
                <w:rFonts w:ascii="Times New Roman" w:hAnsi="Times New Roman"/>
                <w:sz w:val="22"/>
                <w:szCs w:val="22"/>
              </w:rPr>
              <w:softHyphen/>
              <w:t>нию)</w:t>
            </w:r>
          </w:p>
        </w:tc>
        <w:tc>
          <w:tcPr>
            <w:tcW w:w="3402" w:type="dxa"/>
            <w:gridSpan w:val="4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Из числа выпускников, которые завершили отработку срока обязательной работы (столбец12)</w:t>
            </w:r>
          </w:p>
        </w:tc>
      </w:tr>
      <w:tr w:rsidR="004A1E4A" w:rsidRPr="00130370" w:rsidTr="004A1E4A">
        <w:trPr>
          <w:trHeight w:val="2284"/>
          <w:jc w:val="center"/>
        </w:trPr>
        <w:tc>
          <w:tcPr>
            <w:tcW w:w="1985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распределены</w:t>
            </w:r>
          </w:p>
        </w:tc>
        <w:tc>
          <w:tcPr>
            <w:tcW w:w="843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работают по распределению (перераспределе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нию)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не работают  по распределению (перераспределе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нию)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должны возместить (возместили) затраченные средства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поступили в аспирантуру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br/>
              <w:t>в тот же год на бюджет в дневной форме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предоставлено право на самостоятельное трудо</w:t>
            </w: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softHyphen/>
              <w:t>устройство в соответствии с законодательством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призваны</w:t>
            </w:r>
            <w:proofErr w:type="gramEnd"/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на военную службу по призыву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из них продолжили отработку после службы (учитываются в графе 3)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поступили на военную службу по контракту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pacing w:val="-10"/>
                <w:sz w:val="22"/>
                <w:szCs w:val="22"/>
              </w:rPr>
              <w:t>перераспределены на службу в МВД, МЧС</w:t>
            </w:r>
          </w:p>
        </w:tc>
        <w:tc>
          <w:tcPr>
            <w:tcW w:w="2268" w:type="dxa"/>
            <w:gridSpan w:val="2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sz w:val="22"/>
                <w:szCs w:val="22"/>
              </w:rPr>
              <w:t>завершили отработку срока обязательной работы по распределению (перераспределе</w:t>
            </w:r>
            <w:r w:rsidRPr="00130370">
              <w:rPr>
                <w:rFonts w:ascii="Times New Roman" w:hAnsi="Times New Roman"/>
                <w:sz w:val="22"/>
                <w:szCs w:val="22"/>
              </w:rPr>
              <w:softHyphen/>
              <w:t>нию)</w:t>
            </w:r>
          </w:p>
        </w:tc>
        <w:tc>
          <w:tcPr>
            <w:tcW w:w="1842" w:type="dxa"/>
            <w:gridSpan w:val="2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 xml:space="preserve">продолжили работать 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br/>
              <w:t xml:space="preserve">у нанимателя, 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br/>
              <w:t>к которому были распределены (перераспреде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softHyphen/>
              <w:t>ле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softHyphen/>
              <w:t>ны)</w:t>
            </w:r>
          </w:p>
        </w:tc>
        <w:tc>
          <w:tcPr>
            <w:tcW w:w="1560" w:type="dxa"/>
            <w:gridSpan w:val="2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>продолжили работать в образовании или научно-инновацион</w:t>
            </w: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softHyphen/>
              <w:t>ной сфере у другого нанимателя</w:t>
            </w:r>
          </w:p>
        </w:tc>
      </w:tr>
      <w:tr w:rsidR="004A1E4A" w:rsidRPr="00130370" w:rsidTr="004A1E4A">
        <w:trPr>
          <w:trHeight w:val="1005"/>
          <w:jc w:val="center"/>
        </w:trPr>
        <w:tc>
          <w:tcPr>
            <w:tcW w:w="1985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708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% </w:t>
            </w:r>
            <w:r w:rsidRPr="00130370">
              <w:rPr>
                <w:rFonts w:ascii="Times New Roman" w:hAnsi="Times New Roman"/>
                <w:bCs/>
                <w:spacing w:val="-10"/>
                <w:sz w:val="22"/>
                <w:szCs w:val="22"/>
                <w:vertAlign w:val="superscript"/>
              </w:rPr>
              <w:t>3</w:t>
            </w:r>
          </w:p>
        </w:tc>
      </w:tr>
      <w:tr w:rsidR="004A1E4A" w:rsidRPr="00130370" w:rsidTr="004A1E4A">
        <w:trPr>
          <w:trHeight w:val="211"/>
          <w:jc w:val="center"/>
        </w:trPr>
        <w:tc>
          <w:tcPr>
            <w:tcW w:w="1985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1</w:t>
            </w:r>
          </w:p>
        </w:tc>
        <w:tc>
          <w:tcPr>
            <w:tcW w:w="717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2</w:t>
            </w:r>
          </w:p>
        </w:tc>
        <w:tc>
          <w:tcPr>
            <w:tcW w:w="843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vAlign w:val="center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</w:rPr>
              <w:t>17</w:t>
            </w:r>
          </w:p>
        </w:tc>
      </w:tr>
      <w:tr w:rsidR="004A1E4A" w:rsidRPr="00130370" w:rsidTr="004A1E4A">
        <w:trPr>
          <w:jc w:val="center"/>
        </w:trPr>
        <w:tc>
          <w:tcPr>
            <w:tcW w:w="1985" w:type="dxa"/>
          </w:tcPr>
          <w:p w:rsidR="004A1E4A" w:rsidRPr="00130370" w:rsidRDefault="004A1E4A" w:rsidP="00130370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>Направление образования «__»</w:t>
            </w:r>
          </w:p>
        </w:tc>
        <w:tc>
          <w:tcPr>
            <w:tcW w:w="717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:rsidTr="004A1E4A">
        <w:trPr>
          <w:jc w:val="center"/>
        </w:trPr>
        <w:tc>
          <w:tcPr>
            <w:tcW w:w="1985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:rsidTr="004A1E4A">
        <w:trPr>
          <w:jc w:val="center"/>
        </w:trPr>
        <w:tc>
          <w:tcPr>
            <w:tcW w:w="1985" w:type="dxa"/>
          </w:tcPr>
          <w:p w:rsidR="004A1E4A" w:rsidRPr="00130370" w:rsidRDefault="004A1E4A" w:rsidP="00130370">
            <w:pPr>
              <w:spacing w:line="240" w:lineRule="exact"/>
              <w:rPr>
                <w:rFonts w:ascii="Times New Roman" w:hAnsi="Times New Roman"/>
                <w:bCs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Cs/>
                <w:sz w:val="22"/>
                <w:szCs w:val="22"/>
              </w:rPr>
              <w:t>Профиль образования «__»</w:t>
            </w:r>
          </w:p>
        </w:tc>
        <w:tc>
          <w:tcPr>
            <w:tcW w:w="717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:rsidTr="004A1E4A">
        <w:trPr>
          <w:jc w:val="center"/>
        </w:trPr>
        <w:tc>
          <w:tcPr>
            <w:tcW w:w="1985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1E4A" w:rsidRPr="00130370" w:rsidTr="004A1E4A">
        <w:trPr>
          <w:jc w:val="center"/>
        </w:trPr>
        <w:tc>
          <w:tcPr>
            <w:tcW w:w="1985" w:type="dxa"/>
          </w:tcPr>
          <w:p w:rsidR="004A1E4A" w:rsidRPr="00130370" w:rsidRDefault="004A1E4A" w:rsidP="00130370">
            <w:pPr>
              <w:spacing w:line="240" w:lineRule="exac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130370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717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43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A1E4A" w:rsidRPr="00130370" w:rsidRDefault="004A1E4A" w:rsidP="00130370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4A1E4A" w:rsidRPr="00130370" w:rsidRDefault="004A1E4A" w:rsidP="00130370">
      <w:pPr>
        <w:spacing w:after="0" w:line="240" w:lineRule="exact"/>
        <w:ind w:left="357"/>
        <w:rPr>
          <w:rFonts w:ascii="Times New Roman" w:hAnsi="Times New Roman" w:cs="Times New Roman"/>
          <w:szCs w:val="27"/>
        </w:rPr>
      </w:pPr>
    </w:p>
    <w:p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  <w:vertAlign w:val="superscript"/>
        </w:rPr>
        <w:t>1</w:t>
      </w:r>
      <w:proofErr w:type="gramStart"/>
      <w:r w:rsidRPr="00130370">
        <w:rPr>
          <w:rFonts w:ascii="Times New Roman" w:eastAsia="Calibri" w:hAnsi="Times New Roman" w:cs="Times New Roman"/>
        </w:rPr>
        <w:t xml:space="preserve"> П</w:t>
      </w:r>
      <w:proofErr w:type="gramEnd"/>
      <w:r w:rsidRPr="00130370">
        <w:rPr>
          <w:rFonts w:ascii="Times New Roman" w:eastAsia="Calibri" w:hAnsi="Times New Roman" w:cs="Times New Roman"/>
        </w:rPr>
        <w:t>редоставить сведения по выпускникам 2021, 2022, 2023, 2024 годов</w:t>
      </w:r>
    </w:p>
    <w:p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  <w:vertAlign w:val="superscript"/>
        </w:rPr>
        <w:t>2</w:t>
      </w:r>
      <w:r w:rsidRPr="00130370">
        <w:rPr>
          <w:rFonts w:ascii="Times New Roman" w:eastAsia="Calibri" w:hAnsi="Times New Roman" w:cs="Times New Roman"/>
        </w:rPr>
        <w:t xml:space="preserve"> Процент от количества распределенных выпускников (столбец 2)</w:t>
      </w:r>
    </w:p>
    <w:p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  <w:vertAlign w:val="superscript"/>
        </w:rPr>
        <w:t>3</w:t>
      </w:r>
      <w:r w:rsidRPr="00130370">
        <w:rPr>
          <w:rFonts w:ascii="Times New Roman" w:eastAsia="Calibri" w:hAnsi="Times New Roman" w:cs="Times New Roman"/>
        </w:rPr>
        <w:t xml:space="preserve"> Процент от количества выпускников, которые закончили отработку срока обязательной работы по распределению (перераспределению) </w:t>
      </w:r>
      <w:r w:rsidRPr="00130370">
        <w:rPr>
          <w:rFonts w:ascii="Times New Roman" w:eastAsia="Calibri" w:hAnsi="Times New Roman" w:cs="Times New Roman"/>
        </w:rPr>
        <w:br/>
        <w:t>(столбец 12)</w:t>
      </w:r>
    </w:p>
    <w:p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</w:p>
    <w:p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</w:p>
    <w:p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Calibri" w:hAnsi="Times New Roman" w:cs="Times New Roman"/>
        </w:rPr>
        <w:t xml:space="preserve">Сведения предоставляются в </w:t>
      </w:r>
      <w:proofErr w:type="spellStart"/>
      <w:r w:rsidRPr="00130370">
        <w:rPr>
          <w:rFonts w:ascii="Times New Roman" w:eastAsia="Calibri" w:hAnsi="Times New Roman" w:cs="Times New Roman"/>
          <w:b/>
        </w:rPr>
        <w:t>Ехсе</w:t>
      </w:r>
      <w:proofErr w:type="gramStart"/>
      <w:r w:rsidRPr="00130370">
        <w:rPr>
          <w:rFonts w:ascii="Times New Roman" w:eastAsia="Calibri" w:hAnsi="Times New Roman" w:cs="Times New Roman"/>
          <w:b/>
        </w:rPr>
        <w:t>l</w:t>
      </w:r>
      <w:proofErr w:type="spellEnd"/>
      <w:proofErr w:type="gramEnd"/>
      <w:r w:rsidRPr="00130370">
        <w:rPr>
          <w:rFonts w:ascii="Times New Roman" w:eastAsia="Calibri" w:hAnsi="Times New Roman" w:cs="Times New Roman"/>
        </w:rPr>
        <w:t xml:space="preserve"> по электронной почте </w:t>
      </w:r>
      <w:proofErr w:type="spellStart"/>
      <w:r w:rsidRPr="00130370">
        <w:rPr>
          <w:rFonts w:ascii="Times New Roman" w:eastAsia="Calibri" w:hAnsi="Times New Roman" w:cs="Times New Roman"/>
          <w:b/>
          <w:i/>
        </w:rPr>
        <w:t>info@giac.by</w:t>
      </w:r>
      <w:proofErr w:type="spellEnd"/>
      <w:r w:rsidRPr="00130370">
        <w:rPr>
          <w:rFonts w:ascii="Times New Roman" w:eastAsia="Calibri" w:hAnsi="Times New Roman" w:cs="Times New Roman"/>
        </w:rPr>
        <w:t xml:space="preserve">, название файла: </w:t>
      </w:r>
      <w:r w:rsidRPr="00130370">
        <w:rPr>
          <w:rFonts w:ascii="Times New Roman" w:eastAsia="Calibri" w:hAnsi="Times New Roman" w:cs="Times New Roman"/>
          <w:b/>
          <w:i/>
        </w:rPr>
        <w:t xml:space="preserve">краткое название </w:t>
      </w:r>
      <w:proofErr w:type="spellStart"/>
      <w:r w:rsidRPr="00130370">
        <w:rPr>
          <w:rFonts w:ascii="Times New Roman" w:eastAsia="Calibri" w:hAnsi="Times New Roman" w:cs="Times New Roman"/>
          <w:b/>
          <w:i/>
        </w:rPr>
        <w:t>УВО</w:t>
      </w:r>
      <w:r w:rsidRPr="00130370">
        <w:rPr>
          <w:rFonts w:ascii="Times New Roman" w:eastAsia="Calibri" w:hAnsi="Times New Roman" w:cs="Times New Roman"/>
          <w:b/>
        </w:rPr>
        <w:t>_отработка</w:t>
      </w:r>
      <w:proofErr w:type="spellEnd"/>
      <w:r w:rsidRPr="00130370">
        <w:rPr>
          <w:rFonts w:ascii="Times New Roman" w:eastAsia="Calibri" w:hAnsi="Times New Roman" w:cs="Times New Roman"/>
          <w:b/>
        </w:rPr>
        <w:t xml:space="preserve"> </w:t>
      </w:r>
      <w:r w:rsidRPr="00130370">
        <w:rPr>
          <w:rFonts w:ascii="Times New Roman" w:eastAsia="Calibri" w:hAnsi="Times New Roman" w:cs="Times New Roman"/>
          <w:b/>
          <w:i/>
        </w:rPr>
        <w:t>№ таблицы</w:t>
      </w:r>
      <w:r w:rsidRPr="00130370">
        <w:rPr>
          <w:rFonts w:ascii="Times New Roman" w:eastAsia="Calibri" w:hAnsi="Times New Roman" w:cs="Times New Roman"/>
          <w:b/>
        </w:rPr>
        <w:t>_24-25</w:t>
      </w:r>
      <w:r w:rsidRPr="00130370">
        <w:rPr>
          <w:rFonts w:ascii="Times New Roman" w:eastAsia="Calibri" w:hAnsi="Times New Roman" w:cs="Times New Roman"/>
        </w:rPr>
        <w:t>.</w:t>
      </w:r>
    </w:p>
    <w:p w:rsidR="004A1E4A" w:rsidRPr="00130370" w:rsidRDefault="004A1E4A" w:rsidP="00130370">
      <w:pPr>
        <w:spacing w:after="0" w:line="240" w:lineRule="exact"/>
        <w:rPr>
          <w:rFonts w:ascii="Times New Roman" w:eastAsia="Calibri" w:hAnsi="Times New Roman" w:cs="Times New Roman"/>
        </w:rPr>
      </w:pPr>
      <w:r w:rsidRPr="00130370">
        <w:rPr>
          <w:rFonts w:ascii="Times New Roman" w:eastAsia="SimSun" w:hAnsi="Times New Roman" w:cs="Times New Roman"/>
          <w:i/>
          <w:lang w:eastAsia="zh-CN"/>
        </w:rPr>
        <w:t>Фамилия и телефон исполнителя</w:t>
      </w:r>
    </w:p>
    <w:p w:rsidR="001B46FD" w:rsidRPr="00B10A82" w:rsidRDefault="001B46FD" w:rsidP="00130370">
      <w:pPr>
        <w:autoSpaceDE w:val="0"/>
        <w:autoSpaceDN w:val="0"/>
        <w:adjustRightInd w:val="0"/>
        <w:spacing w:after="0" w:line="260" w:lineRule="exact"/>
        <w:ind w:left="11057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B10A82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</w:p>
    <w:sectPr w:rsidR="001B46FD" w:rsidRPr="00B10A82" w:rsidSect="009B44C1">
      <w:headerReference w:type="default" r:id="rId12"/>
      <w:pgSz w:w="15840" w:h="12240" w:orient="landscape"/>
      <w:pgMar w:top="1418" w:right="680" w:bottom="567" w:left="680" w:header="709" w:footer="709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85B" w:rsidRDefault="00C6485B" w:rsidP="00DF7425">
      <w:pPr>
        <w:spacing w:after="0" w:line="240" w:lineRule="auto"/>
      </w:pPr>
      <w:r>
        <w:separator/>
      </w:r>
    </w:p>
  </w:endnote>
  <w:endnote w:type="continuationSeparator" w:id="0">
    <w:p w:rsidR="00C6485B" w:rsidRDefault="00C6485B" w:rsidP="00DF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85B" w:rsidRDefault="00C6485B" w:rsidP="00DF7425">
      <w:pPr>
        <w:spacing w:after="0" w:line="240" w:lineRule="auto"/>
      </w:pPr>
      <w:r>
        <w:separator/>
      </w:r>
    </w:p>
  </w:footnote>
  <w:footnote w:type="continuationSeparator" w:id="0">
    <w:p w:rsidR="00C6485B" w:rsidRDefault="00C6485B" w:rsidP="00DF7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8078092"/>
      <w:docPartObj>
        <w:docPartGallery w:val="Page Numbers (Top of Page)"/>
        <w:docPartUnique/>
      </w:docPartObj>
    </w:sdtPr>
    <w:sdtContent>
      <w:p w:rsidR="00FF12A1" w:rsidRDefault="00E03FA1" w:rsidP="00DF7425">
        <w:pPr>
          <w:pStyle w:val="ac"/>
          <w:jc w:val="center"/>
        </w:pPr>
        <w:r>
          <w:fldChar w:fldCharType="begin"/>
        </w:r>
        <w:r w:rsidR="00FF12A1">
          <w:instrText>PAGE   \* MERGEFORMAT</w:instrText>
        </w:r>
        <w:r>
          <w:fldChar w:fldCharType="separate"/>
        </w:r>
        <w:r w:rsidR="00806D2A">
          <w:rPr>
            <w:noProof/>
          </w:rPr>
          <w:t>58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049500"/>
      <w:docPartObj>
        <w:docPartGallery w:val="Page Numbers (Top of Page)"/>
        <w:docPartUnique/>
      </w:docPartObj>
    </w:sdtPr>
    <w:sdtContent>
      <w:p w:rsidR="00FF12A1" w:rsidRDefault="00E03FA1">
        <w:pPr>
          <w:pStyle w:val="ac"/>
          <w:jc w:val="center"/>
        </w:pPr>
        <w:r>
          <w:fldChar w:fldCharType="begin"/>
        </w:r>
        <w:r w:rsidR="00FF12A1">
          <w:instrText>PAGE   \* MERGEFORMAT</w:instrText>
        </w:r>
        <w:r>
          <w:fldChar w:fldCharType="separate"/>
        </w:r>
        <w:r w:rsidR="00806D2A">
          <w:rPr>
            <w:noProof/>
          </w:rPr>
          <w:t>61</w:t>
        </w:r>
        <w:r>
          <w:fldChar w:fldCharType="end"/>
        </w:r>
      </w:p>
    </w:sdtContent>
  </w:sdt>
  <w:p w:rsidR="00FF12A1" w:rsidRDefault="00FF12A1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4391774"/>
      <w:docPartObj>
        <w:docPartGallery w:val="Page Numbers (Top of Page)"/>
        <w:docPartUnique/>
      </w:docPartObj>
    </w:sdtPr>
    <w:sdtContent>
      <w:p w:rsidR="00FF12A1" w:rsidRDefault="00E03FA1">
        <w:pPr>
          <w:pStyle w:val="ac"/>
          <w:jc w:val="center"/>
        </w:pPr>
        <w:r>
          <w:fldChar w:fldCharType="begin"/>
        </w:r>
        <w:r w:rsidR="00FF12A1">
          <w:instrText>PAGE   \* MERGEFORMAT</w:instrText>
        </w:r>
        <w:r>
          <w:fldChar w:fldCharType="separate"/>
        </w:r>
        <w:r w:rsidR="00806D2A">
          <w:rPr>
            <w:noProof/>
          </w:rPr>
          <w:t>63</w:t>
        </w:r>
        <w:r>
          <w:fldChar w:fldCharType="end"/>
        </w:r>
      </w:p>
    </w:sdtContent>
  </w:sdt>
  <w:p w:rsidR="00FF12A1" w:rsidRDefault="00FF12A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5A12"/>
    <w:multiLevelType w:val="hybridMultilevel"/>
    <w:tmpl w:val="FA82E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626CE"/>
    <w:multiLevelType w:val="hybridMultilevel"/>
    <w:tmpl w:val="16BA2BF0"/>
    <w:lvl w:ilvl="0" w:tplc="BFDCE5B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7DDC242A"/>
    <w:multiLevelType w:val="hybridMultilevel"/>
    <w:tmpl w:val="834A1060"/>
    <w:lvl w:ilvl="0" w:tplc="9B0A352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Михайлова Светлана">
    <w15:presenceInfo w15:providerId="AD" w15:userId="S-1-5-21-2742672399-3124706514-1064834481-31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E2C"/>
    <w:rsid w:val="000021FD"/>
    <w:rsid w:val="0001301F"/>
    <w:rsid w:val="000235CE"/>
    <w:rsid w:val="000274A8"/>
    <w:rsid w:val="000300A0"/>
    <w:rsid w:val="00030D43"/>
    <w:rsid w:val="00035AB7"/>
    <w:rsid w:val="00035BAC"/>
    <w:rsid w:val="0003641F"/>
    <w:rsid w:val="00043EE3"/>
    <w:rsid w:val="000459B5"/>
    <w:rsid w:val="00046041"/>
    <w:rsid w:val="00053713"/>
    <w:rsid w:val="00054089"/>
    <w:rsid w:val="000637CB"/>
    <w:rsid w:val="00065901"/>
    <w:rsid w:val="00072F69"/>
    <w:rsid w:val="000740FB"/>
    <w:rsid w:val="0007584A"/>
    <w:rsid w:val="00075874"/>
    <w:rsid w:val="00077CD7"/>
    <w:rsid w:val="00081F74"/>
    <w:rsid w:val="00083EC9"/>
    <w:rsid w:val="00084677"/>
    <w:rsid w:val="0009120C"/>
    <w:rsid w:val="00091A15"/>
    <w:rsid w:val="00094D8B"/>
    <w:rsid w:val="00095686"/>
    <w:rsid w:val="00096C26"/>
    <w:rsid w:val="000A01BC"/>
    <w:rsid w:val="000A0B28"/>
    <w:rsid w:val="000B6132"/>
    <w:rsid w:val="000B6679"/>
    <w:rsid w:val="000B7738"/>
    <w:rsid w:val="000B7CFE"/>
    <w:rsid w:val="000C19BB"/>
    <w:rsid w:val="000C5E9D"/>
    <w:rsid w:val="000C6375"/>
    <w:rsid w:val="000C6D1B"/>
    <w:rsid w:val="000C76B3"/>
    <w:rsid w:val="000D11A4"/>
    <w:rsid w:val="000D184F"/>
    <w:rsid w:val="000D5125"/>
    <w:rsid w:val="000E2F33"/>
    <w:rsid w:val="000E3445"/>
    <w:rsid w:val="000E3F4A"/>
    <w:rsid w:val="000E448D"/>
    <w:rsid w:val="000E5226"/>
    <w:rsid w:val="000E54BA"/>
    <w:rsid w:val="000F1127"/>
    <w:rsid w:val="000F2A7E"/>
    <w:rsid w:val="00101F05"/>
    <w:rsid w:val="00102904"/>
    <w:rsid w:val="00105BC7"/>
    <w:rsid w:val="00126422"/>
    <w:rsid w:val="00130370"/>
    <w:rsid w:val="00130569"/>
    <w:rsid w:val="001309B0"/>
    <w:rsid w:val="00132E0D"/>
    <w:rsid w:val="001354CB"/>
    <w:rsid w:val="00136F53"/>
    <w:rsid w:val="00140D5D"/>
    <w:rsid w:val="001414A2"/>
    <w:rsid w:val="00141C34"/>
    <w:rsid w:val="00146E84"/>
    <w:rsid w:val="0015039C"/>
    <w:rsid w:val="00150B23"/>
    <w:rsid w:val="00154A86"/>
    <w:rsid w:val="00154B2D"/>
    <w:rsid w:val="00157226"/>
    <w:rsid w:val="00162486"/>
    <w:rsid w:val="00164446"/>
    <w:rsid w:val="00176488"/>
    <w:rsid w:val="001801B1"/>
    <w:rsid w:val="0018041D"/>
    <w:rsid w:val="00181BD2"/>
    <w:rsid w:val="00191B4B"/>
    <w:rsid w:val="00196C44"/>
    <w:rsid w:val="001A51C3"/>
    <w:rsid w:val="001B13FF"/>
    <w:rsid w:val="001B4575"/>
    <w:rsid w:val="001B46FD"/>
    <w:rsid w:val="001B55A9"/>
    <w:rsid w:val="001B58BA"/>
    <w:rsid w:val="001C2FB7"/>
    <w:rsid w:val="001C30E8"/>
    <w:rsid w:val="001D3E5E"/>
    <w:rsid w:val="001E21EA"/>
    <w:rsid w:val="001E58A4"/>
    <w:rsid w:val="001E6605"/>
    <w:rsid w:val="001F3D4E"/>
    <w:rsid w:val="001F4266"/>
    <w:rsid w:val="00200029"/>
    <w:rsid w:val="002044EA"/>
    <w:rsid w:val="0020671A"/>
    <w:rsid w:val="00210628"/>
    <w:rsid w:val="00213EAC"/>
    <w:rsid w:val="0021794B"/>
    <w:rsid w:val="00223150"/>
    <w:rsid w:val="00223C08"/>
    <w:rsid w:val="00231F02"/>
    <w:rsid w:val="00233444"/>
    <w:rsid w:val="00234328"/>
    <w:rsid w:val="00234FC5"/>
    <w:rsid w:val="002507FB"/>
    <w:rsid w:val="00250833"/>
    <w:rsid w:val="002549FE"/>
    <w:rsid w:val="00255AD8"/>
    <w:rsid w:val="002623F9"/>
    <w:rsid w:val="0026432A"/>
    <w:rsid w:val="0026468A"/>
    <w:rsid w:val="00266CBC"/>
    <w:rsid w:val="00267ADA"/>
    <w:rsid w:val="00276CAF"/>
    <w:rsid w:val="0028320A"/>
    <w:rsid w:val="00284298"/>
    <w:rsid w:val="00284BC1"/>
    <w:rsid w:val="002855A5"/>
    <w:rsid w:val="002941BC"/>
    <w:rsid w:val="002959B8"/>
    <w:rsid w:val="002A2607"/>
    <w:rsid w:val="002A6A83"/>
    <w:rsid w:val="002A75A6"/>
    <w:rsid w:val="002B2D80"/>
    <w:rsid w:val="002B4390"/>
    <w:rsid w:val="002B54BF"/>
    <w:rsid w:val="002C1D4A"/>
    <w:rsid w:val="002C1DD5"/>
    <w:rsid w:val="002C2434"/>
    <w:rsid w:val="002C4133"/>
    <w:rsid w:val="002C43CE"/>
    <w:rsid w:val="002C73DC"/>
    <w:rsid w:val="002C7674"/>
    <w:rsid w:val="002D69A8"/>
    <w:rsid w:val="002D78F9"/>
    <w:rsid w:val="002E1DDE"/>
    <w:rsid w:val="002E317B"/>
    <w:rsid w:val="002E5784"/>
    <w:rsid w:val="002E5B9D"/>
    <w:rsid w:val="002E6A90"/>
    <w:rsid w:val="002F4F53"/>
    <w:rsid w:val="002F7ADC"/>
    <w:rsid w:val="0030038F"/>
    <w:rsid w:val="003078A1"/>
    <w:rsid w:val="00307FA2"/>
    <w:rsid w:val="00310300"/>
    <w:rsid w:val="0031138D"/>
    <w:rsid w:val="00312666"/>
    <w:rsid w:val="0031522D"/>
    <w:rsid w:val="00315A47"/>
    <w:rsid w:val="003219BD"/>
    <w:rsid w:val="0032284E"/>
    <w:rsid w:val="003301EF"/>
    <w:rsid w:val="00331993"/>
    <w:rsid w:val="00332354"/>
    <w:rsid w:val="00342B54"/>
    <w:rsid w:val="00343B63"/>
    <w:rsid w:val="003441DC"/>
    <w:rsid w:val="00344CB7"/>
    <w:rsid w:val="0035175D"/>
    <w:rsid w:val="00351BA4"/>
    <w:rsid w:val="00355920"/>
    <w:rsid w:val="00356DD2"/>
    <w:rsid w:val="0035748D"/>
    <w:rsid w:val="00364DCC"/>
    <w:rsid w:val="00370BA6"/>
    <w:rsid w:val="003754AC"/>
    <w:rsid w:val="00381103"/>
    <w:rsid w:val="003837CF"/>
    <w:rsid w:val="00383CDB"/>
    <w:rsid w:val="003874A9"/>
    <w:rsid w:val="00390DE6"/>
    <w:rsid w:val="0039225E"/>
    <w:rsid w:val="00392AB6"/>
    <w:rsid w:val="00394544"/>
    <w:rsid w:val="00394716"/>
    <w:rsid w:val="00396B4D"/>
    <w:rsid w:val="003A2663"/>
    <w:rsid w:val="003B15FF"/>
    <w:rsid w:val="003B227A"/>
    <w:rsid w:val="003B66FE"/>
    <w:rsid w:val="003C3B85"/>
    <w:rsid w:val="003C3D95"/>
    <w:rsid w:val="003C48AF"/>
    <w:rsid w:val="003C4E55"/>
    <w:rsid w:val="003C7A7B"/>
    <w:rsid w:val="003D161F"/>
    <w:rsid w:val="003D1D57"/>
    <w:rsid w:val="003D27C7"/>
    <w:rsid w:val="003D2FCA"/>
    <w:rsid w:val="003D324A"/>
    <w:rsid w:val="003D3D8C"/>
    <w:rsid w:val="003D44E8"/>
    <w:rsid w:val="003D6BF3"/>
    <w:rsid w:val="003E042F"/>
    <w:rsid w:val="003E2679"/>
    <w:rsid w:val="003E4D9F"/>
    <w:rsid w:val="003E4E8E"/>
    <w:rsid w:val="003F350C"/>
    <w:rsid w:val="003F412F"/>
    <w:rsid w:val="0040115E"/>
    <w:rsid w:val="004025BB"/>
    <w:rsid w:val="00404B17"/>
    <w:rsid w:val="00406A86"/>
    <w:rsid w:val="00410197"/>
    <w:rsid w:val="00414E2C"/>
    <w:rsid w:val="00415CD6"/>
    <w:rsid w:val="00415CFB"/>
    <w:rsid w:val="004216DB"/>
    <w:rsid w:val="0042566D"/>
    <w:rsid w:val="004265C2"/>
    <w:rsid w:val="00427EC2"/>
    <w:rsid w:val="00433A76"/>
    <w:rsid w:val="00436BF7"/>
    <w:rsid w:val="00440FBA"/>
    <w:rsid w:val="00444F78"/>
    <w:rsid w:val="00445670"/>
    <w:rsid w:val="0044787F"/>
    <w:rsid w:val="0045324B"/>
    <w:rsid w:val="004553AA"/>
    <w:rsid w:val="00455E13"/>
    <w:rsid w:val="0046118B"/>
    <w:rsid w:val="00462ED2"/>
    <w:rsid w:val="004648B6"/>
    <w:rsid w:val="00464DBD"/>
    <w:rsid w:val="004662DA"/>
    <w:rsid w:val="00472105"/>
    <w:rsid w:val="00472ACF"/>
    <w:rsid w:val="0047545F"/>
    <w:rsid w:val="0048008C"/>
    <w:rsid w:val="0048050C"/>
    <w:rsid w:val="00480E07"/>
    <w:rsid w:val="0048144F"/>
    <w:rsid w:val="00481A12"/>
    <w:rsid w:val="00481F63"/>
    <w:rsid w:val="00491D85"/>
    <w:rsid w:val="0049242D"/>
    <w:rsid w:val="00495E54"/>
    <w:rsid w:val="00496977"/>
    <w:rsid w:val="004A120E"/>
    <w:rsid w:val="004A132B"/>
    <w:rsid w:val="004A1E4A"/>
    <w:rsid w:val="004A1F36"/>
    <w:rsid w:val="004A65D6"/>
    <w:rsid w:val="004B22DC"/>
    <w:rsid w:val="004B3FDC"/>
    <w:rsid w:val="004B4802"/>
    <w:rsid w:val="004B780C"/>
    <w:rsid w:val="004C073A"/>
    <w:rsid w:val="004C5051"/>
    <w:rsid w:val="004C64C9"/>
    <w:rsid w:val="004D17EA"/>
    <w:rsid w:val="004D51FF"/>
    <w:rsid w:val="004D67F9"/>
    <w:rsid w:val="004E7FF0"/>
    <w:rsid w:val="004F4B11"/>
    <w:rsid w:val="004F4E5B"/>
    <w:rsid w:val="004F5687"/>
    <w:rsid w:val="005001C3"/>
    <w:rsid w:val="0050056D"/>
    <w:rsid w:val="00506FCB"/>
    <w:rsid w:val="00512BB0"/>
    <w:rsid w:val="00512E30"/>
    <w:rsid w:val="00513EE4"/>
    <w:rsid w:val="00514644"/>
    <w:rsid w:val="00514D17"/>
    <w:rsid w:val="00517461"/>
    <w:rsid w:val="00525908"/>
    <w:rsid w:val="00531DCA"/>
    <w:rsid w:val="0053789E"/>
    <w:rsid w:val="0054155A"/>
    <w:rsid w:val="00541949"/>
    <w:rsid w:val="00542152"/>
    <w:rsid w:val="00544769"/>
    <w:rsid w:val="00550BBD"/>
    <w:rsid w:val="005523F9"/>
    <w:rsid w:val="0057219A"/>
    <w:rsid w:val="005721E1"/>
    <w:rsid w:val="00577B93"/>
    <w:rsid w:val="00577F71"/>
    <w:rsid w:val="0058189A"/>
    <w:rsid w:val="0058257D"/>
    <w:rsid w:val="00587D53"/>
    <w:rsid w:val="00595FF3"/>
    <w:rsid w:val="00596C92"/>
    <w:rsid w:val="005A7E43"/>
    <w:rsid w:val="005B00D8"/>
    <w:rsid w:val="005B0217"/>
    <w:rsid w:val="005B1862"/>
    <w:rsid w:val="005B2E75"/>
    <w:rsid w:val="005B40E9"/>
    <w:rsid w:val="005B48AF"/>
    <w:rsid w:val="005C4A38"/>
    <w:rsid w:val="005D463A"/>
    <w:rsid w:val="005D4655"/>
    <w:rsid w:val="005D496A"/>
    <w:rsid w:val="005D4C9E"/>
    <w:rsid w:val="005E39F3"/>
    <w:rsid w:val="005E5446"/>
    <w:rsid w:val="005E60FE"/>
    <w:rsid w:val="005F02C5"/>
    <w:rsid w:val="005F1576"/>
    <w:rsid w:val="005F2296"/>
    <w:rsid w:val="005F4307"/>
    <w:rsid w:val="006014E2"/>
    <w:rsid w:val="00606D0C"/>
    <w:rsid w:val="0061141C"/>
    <w:rsid w:val="00612C3F"/>
    <w:rsid w:val="0061428D"/>
    <w:rsid w:val="00614DF4"/>
    <w:rsid w:val="006206C3"/>
    <w:rsid w:val="006223C3"/>
    <w:rsid w:val="00625F2A"/>
    <w:rsid w:val="0063484F"/>
    <w:rsid w:val="006368A7"/>
    <w:rsid w:val="00637992"/>
    <w:rsid w:val="00637F23"/>
    <w:rsid w:val="006407FF"/>
    <w:rsid w:val="00641FCA"/>
    <w:rsid w:val="00644498"/>
    <w:rsid w:val="00647C65"/>
    <w:rsid w:val="0065007D"/>
    <w:rsid w:val="00655272"/>
    <w:rsid w:val="006556EF"/>
    <w:rsid w:val="0065645C"/>
    <w:rsid w:val="0066183C"/>
    <w:rsid w:val="00661D15"/>
    <w:rsid w:val="00670E14"/>
    <w:rsid w:val="00673375"/>
    <w:rsid w:val="00673614"/>
    <w:rsid w:val="00674C6B"/>
    <w:rsid w:val="00677711"/>
    <w:rsid w:val="0068037F"/>
    <w:rsid w:val="00680F48"/>
    <w:rsid w:val="00682D66"/>
    <w:rsid w:val="00686505"/>
    <w:rsid w:val="00687B2B"/>
    <w:rsid w:val="00695932"/>
    <w:rsid w:val="006969D1"/>
    <w:rsid w:val="006A16A5"/>
    <w:rsid w:val="006A18A5"/>
    <w:rsid w:val="006A2F1A"/>
    <w:rsid w:val="006A46B2"/>
    <w:rsid w:val="006A6B20"/>
    <w:rsid w:val="006B15FF"/>
    <w:rsid w:val="006B1917"/>
    <w:rsid w:val="006B1EBB"/>
    <w:rsid w:val="006B4315"/>
    <w:rsid w:val="006B50EC"/>
    <w:rsid w:val="006C27F0"/>
    <w:rsid w:val="006C435A"/>
    <w:rsid w:val="006C5B3F"/>
    <w:rsid w:val="006C5CDC"/>
    <w:rsid w:val="006D2605"/>
    <w:rsid w:val="006D7132"/>
    <w:rsid w:val="006E231F"/>
    <w:rsid w:val="006E40B7"/>
    <w:rsid w:val="006E45C5"/>
    <w:rsid w:val="006E65C4"/>
    <w:rsid w:val="006F1CEB"/>
    <w:rsid w:val="006F2100"/>
    <w:rsid w:val="006F5CF9"/>
    <w:rsid w:val="006F6272"/>
    <w:rsid w:val="0070345C"/>
    <w:rsid w:val="00705213"/>
    <w:rsid w:val="007067DB"/>
    <w:rsid w:val="0071553F"/>
    <w:rsid w:val="007158CE"/>
    <w:rsid w:val="007176DD"/>
    <w:rsid w:val="00722B3B"/>
    <w:rsid w:val="00722B4A"/>
    <w:rsid w:val="00725234"/>
    <w:rsid w:val="00731F75"/>
    <w:rsid w:val="00734239"/>
    <w:rsid w:val="007403FA"/>
    <w:rsid w:val="00747628"/>
    <w:rsid w:val="00750908"/>
    <w:rsid w:val="00752A02"/>
    <w:rsid w:val="007557E4"/>
    <w:rsid w:val="0075597B"/>
    <w:rsid w:val="0075726C"/>
    <w:rsid w:val="007608F5"/>
    <w:rsid w:val="00760D9A"/>
    <w:rsid w:val="00764494"/>
    <w:rsid w:val="00765513"/>
    <w:rsid w:val="00771ED3"/>
    <w:rsid w:val="00775B96"/>
    <w:rsid w:val="00777CD7"/>
    <w:rsid w:val="007825AA"/>
    <w:rsid w:val="007845CC"/>
    <w:rsid w:val="00786D0B"/>
    <w:rsid w:val="007920E5"/>
    <w:rsid w:val="00792101"/>
    <w:rsid w:val="00793872"/>
    <w:rsid w:val="00794CA7"/>
    <w:rsid w:val="00795CD6"/>
    <w:rsid w:val="007A1BC1"/>
    <w:rsid w:val="007A2617"/>
    <w:rsid w:val="007A2B5F"/>
    <w:rsid w:val="007A34F8"/>
    <w:rsid w:val="007A4836"/>
    <w:rsid w:val="007A74A2"/>
    <w:rsid w:val="007A7EFA"/>
    <w:rsid w:val="007B0920"/>
    <w:rsid w:val="007B56CD"/>
    <w:rsid w:val="007B5D22"/>
    <w:rsid w:val="007C0E6B"/>
    <w:rsid w:val="007C2F89"/>
    <w:rsid w:val="007C3E85"/>
    <w:rsid w:val="007D18FF"/>
    <w:rsid w:val="007D256D"/>
    <w:rsid w:val="007D2C4B"/>
    <w:rsid w:val="007D2DFE"/>
    <w:rsid w:val="007D3775"/>
    <w:rsid w:val="007D55AD"/>
    <w:rsid w:val="007D7C95"/>
    <w:rsid w:val="007E125D"/>
    <w:rsid w:val="007E1D75"/>
    <w:rsid w:val="007E3EA8"/>
    <w:rsid w:val="007F1FA0"/>
    <w:rsid w:val="007F2ADD"/>
    <w:rsid w:val="007F4937"/>
    <w:rsid w:val="007F63E4"/>
    <w:rsid w:val="007F71EB"/>
    <w:rsid w:val="00803BA1"/>
    <w:rsid w:val="0080443B"/>
    <w:rsid w:val="00806C98"/>
    <w:rsid w:val="00806D2A"/>
    <w:rsid w:val="00807A6B"/>
    <w:rsid w:val="00813887"/>
    <w:rsid w:val="008148F9"/>
    <w:rsid w:val="008211A4"/>
    <w:rsid w:val="00821921"/>
    <w:rsid w:val="00827603"/>
    <w:rsid w:val="0082763B"/>
    <w:rsid w:val="00835CB2"/>
    <w:rsid w:val="00835DFE"/>
    <w:rsid w:val="008458A7"/>
    <w:rsid w:val="0085310B"/>
    <w:rsid w:val="00856236"/>
    <w:rsid w:val="0086265C"/>
    <w:rsid w:val="00864DA6"/>
    <w:rsid w:val="008708EA"/>
    <w:rsid w:val="008721FF"/>
    <w:rsid w:val="008725B5"/>
    <w:rsid w:val="008730A3"/>
    <w:rsid w:val="0087537F"/>
    <w:rsid w:val="0087732C"/>
    <w:rsid w:val="00877379"/>
    <w:rsid w:val="008809AC"/>
    <w:rsid w:val="00881C41"/>
    <w:rsid w:val="00882128"/>
    <w:rsid w:val="00883C3F"/>
    <w:rsid w:val="00884BFF"/>
    <w:rsid w:val="008858AB"/>
    <w:rsid w:val="00891C36"/>
    <w:rsid w:val="00895D80"/>
    <w:rsid w:val="0089683B"/>
    <w:rsid w:val="008978A4"/>
    <w:rsid w:val="008A287B"/>
    <w:rsid w:val="008A4111"/>
    <w:rsid w:val="008B00EB"/>
    <w:rsid w:val="008B1B3B"/>
    <w:rsid w:val="008B3AD3"/>
    <w:rsid w:val="008B5B49"/>
    <w:rsid w:val="008C1145"/>
    <w:rsid w:val="008C3603"/>
    <w:rsid w:val="008C54F3"/>
    <w:rsid w:val="008C5B08"/>
    <w:rsid w:val="008C7C28"/>
    <w:rsid w:val="008D2312"/>
    <w:rsid w:val="008E00C9"/>
    <w:rsid w:val="008E00F9"/>
    <w:rsid w:val="008E798A"/>
    <w:rsid w:val="008F2E57"/>
    <w:rsid w:val="008F4B32"/>
    <w:rsid w:val="008F588C"/>
    <w:rsid w:val="00900CF3"/>
    <w:rsid w:val="00901E9E"/>
    <w:rsid w:val="009101E6"/>
    <w:rsid w:val="0091091B"/>
    <w:rsid w:val="009111EC"/>
    <w:rsid w:val="009125F4"/>
    <w:rsid w:val="00915B05"/>
    <w:rsid w:val="00922DFD"/>
    <w:rsid w:val="009267FA"/>
    <w:rsid w:val="0093160F"/>
    <w:rsid w:val="00931B52"/>
    <w:rsid w:val="00932D26"/>
    <w:rsid w:val="009334DA"/>
    <w:rsid w:val="0093457C"/>
    <w:rsid w:val="00934E14"/>
    <w:rsid w:val="009429C2"/>
    <w:rsid w:val="00946ED9"/>
    <w:rsid w:val="00947FF3"/>
    <w:rsid w:val="00956FE2"/>
    <w:rsid w:val="00957FA2"/>
    <w:rsid w:val="00962645"/>
    <w:rsid w:val="00970CB1"/>
    <w:rsid w:val="00972FA8"/>
    <w:rsid w:val="009805D7"/>
    <w:rsid w:val="009813CE"/>
    <w:rsid w:val="00984D57"/>
    <w:rsid w:val="00986FB8"/>
    <w:rsid w:val="00987392"/>
    <w:rsid w:val="0098771C"/>
    <w:rsid w:val="0099087F"/>
    <w:rsid w:val="009922E0"/>
    <w:rsid w:val="0099437F"/>
    <w:rsid w:val="0099610F"/>
    <w:rsid w:val="00996709"/>
    <w:rsid w:val="009A3E3A"/>
    <w:rsid w:val="009B1E89"/>
    <w:rsid w:val="009B44C1"/>
    <w:rsid w:val="009B50D7"/>
    <w:rsid w:val="009C0054"/>
    <w:rsid w:val="009C10B6"/>
    <w:rsid w:val="009C6722"/>
    <w:rsid w:val="009C769E"/>
    <w:rsid w:val="009D3061"/>
    <w:rsid w:val="009D60CA"/>
    <w:rsid w:val="009D64DD"/>
    <w:rsid w:val="009E051D"/>
    <w:rsid w:val="009E0C53"/>
    <w:rsid w:val="009E0F31"/>
    <w:rsid w:val="009E1EF7"/>
    <w:rsid w:val="009E47AB"/>
    <w:rsid w:val="009E75BB"/>
    <w:rsid w:val="009F00B9"/>
    <w:rsid w:val="009F3B8B"/>
    <w:rsid w:val="009F4BDE"/>
    <w:rsid w:val="009F6069"/>
    <w:rsid w:val="009F6E32"/>
    <w:rsid w:val="00A00CE6"/>
    <w:rsid w:val="00A00D0A"/>
    <w:rsid w:val="00A0248C"/>
    <w:rsid w:val="00A02C6D"/>
    <w:rsid w:val="00A04701"/>
    <w:rsid w:val="00A05D71"/>
    <w:rsid w:val="00A06602"/>
    <w:rsid w:val="00A078F5"/>
    <w:rsid w:val="00A11C4F"/>
    <w:rsid w:val="00A12E07"/>
    <w:rsid w:val="00A21ED0"/>
    <w:rsid w:val="00A23722"/>
    <w:rsid w:val="00A32386"/>
    <w:rsid w:val="00A35A88"/>
    <w:rsid w:val="00A40E64"/>
    <w:rsid w:val="00A415FD"/>
    <w:rsid w:val="00A47F87"/>
    <w:rsid w:val="00A53514"/>
    <w:rsid w:val="00A537BD"/>
    <w:rsid w:val="00A66376"/>
    <w:rsid w:val="00A7098D"/>
    <w:rsid w:val="00A70E71"/>
    <w:rsid w:val="00A72E08"/>
    <w:rsid w:val="00A73770"/>
    <w:rsid w:val="00A74898"/>
    <w:rsid w:val="00A75512"/>
    <w:rsid w:val="00A768B6"/>
    <w:rsid w:val="00A8286C"/>
    <w:rsid w:val="00A83AF3"/>
    <w:rsid w:val="00A853E7"/>
    <w:rsid w:val="00A96D41"/>
    <w:rsid w:val="00A97B9B"/>
    <w:rsid w:val="00AA43FF"/>
    <w:rsid w:val="00AA6A81"/>
    <w:rsid w:val="00AB0E1E"/>
    <w:rsid w:val="00AB4F4A"/>
    <w:rsid w:val="00AC0A4A"/>
    <w:rsid w:val="00AC3B22"/>
    <w:rsid w:val="00AC56B5"/>
    <w:rsid w:val="00AC66D2"/>
    <w:rsid w:val="00AD06FD"/>
    <w:rsid w:val="00AD3725"/>
    <w:rsid w:val="00AD5DE3"/>
    <w:rsid w:val="00AD7A43"/>
    <w:rsid w:val="00AE0274"/>
    <w:rsid w:val="00AE0AB6"/>
    <w:rsid w:val="00AE17CF"/>
    <w:rsid w:val="00AE2588"/>
    <w:rsid w:val="00AE7E81"/>
    <w:rsid w:val="00AF0D58"/>
    <w:rsid w:val="00AF10F5"/>
    <w:rsid w:val="00AF3C38"/>
    <w:rsid w:val="00AF41B3"/>
    <w:rsid w:val="00B01CDC"/>
    <w:rsid w:val="00B02F7F"/>
    <w:rsid w:val="00B03550"/>
    <w:rsid w:val="00B03E8E"/>
    <w:rsid w:val="00B0590A"/>
    <w:rsid w:val="00B10A82"/>
    <w:rsid w:val="00B11C99"/>
    <w:rsid w:val="00B13A64"/>
    <w:rsid w:val="00B228F3"/>
    <w:rsid w:val="00B22B6E"/>
    <w:rsid w:val="00B238FE"/>
    <w:rsid w:val="00B251DE"/>
    <w:rsid w:val="00B259FB"/>
    <w:rsid w:val="00B3004F"/>
    <w:rsid w:val="00B362B6"/>
    <w:rsid w:val="00B364AF"/>
    <w:rsid w:val="00B4068E"/>
    <w:rsid w:val="00B45F04"/>
    <w:rsid w:val="00B51367"/>
    <w:rsid w:val="00B54BD2"/>
    <w:rsid w:val="00B61EFE"/>
    <w:rsid w:val="00B65C45"/>
    <w:rsid w:val="00B66340"/>
    <w:rsid w:val="00B75B08"/>
    <w:rsid w:val="00B8185C"/>
    <w:rsid w:val="00B9270F"/>
    <w:rsid w:val="00B96ABD"/>
    <w:rsid w:val="00BA5252"/>
    <w:rsid w:val="00BA7E58"/>
    <w:rsid w:val="00BB1BA0"/>
    <w:rsid w:val="00BB2000"/>
    <w:rsid w:val="00BB4988"/>
    <w:rsid w:val="00BB64C4"/>
    <w:rsid w:val="00BB6A9B"/>
    <w:rsid w:val="00BB7540"/>
    <w:rsid w:val="00BB764B"/>
    <w:rsid w:val="00BC2C0F"/>
    <w:rsid w:val="00BC486A"/>
    <w:rsid w:val="00BD0281"/>
    <w:rsid w:val="00BD0E10"/>
    <w:rsid w:val="00BE1546"/>
    <w:rsid w:val="00BE424A"/>
    <w:rsid w:val="00BE4FF1"/>
    <w:rsid w:val="00BF0793"/>
    <w:rsid w:val="00BF3BBD"/>
    <w:rsid w:val="00C00023"/>
    <w:rsid w:val="00C02346"/>
    <w:rsid w:val="00C03AC7"/>
    <w:rsid w:val="00C11418"/>
    <w:rsid w:val="00C12126"/>
    <w:rsid w:val="00C15036"/>
    <w:rsid w:val="00C16AD8"/>
    <w:rsid w:val="00C2626A"/>
    <w:rsid w:val="00C32372"/>
    <w:rsid w:val="00C34F74"/>
    <w:rsid w:val="00C35E08"/>
    <w:rsid w:val="00C46501"/>
    <w:rsid w:val="00C476BF"/>
    <w:rsid w:val="00C4791F"/>
    <w:rsid w:val="00C524C7"/>
    <w:rsid w:val="00C52AB8"/>
    <w:rsid w:val="00C54EB2"/>
    <w:rsid w:val="00C575F3"/>
    <w:rsid w:val="00C60CA0"/>
    <w:rsid w:val="00C61EB5"/>
    <w:rsid w:val="00C6485B"/>
    <w:rsid w:val="00C71E7F"/>
    <w:rsid w:val="00C83365"/>
    <w:rsid w:val="00C85D4B"/>
    <w:rsid w:val="00C87973"/>
    <w:rsid w:val="00C956DB"/>
    <w:rsid w:val="00CA3EB1"/>
    <w:rsid w:val="00CA499C"/>
    <w:rsid w:val="00CA7C82"/>
    <w:rsid w:val="00CB0D16"/>
    <w:rsid w:val="00CB21A0"/>
    <w:rsid w:val="00CB2C36"/>
    <w:rsid w:val="00CC0343"/>
    <w:rsid w:val="00CC1F73"/>
    <w:rsid w:val="00CD0011"/>
    <w:rsid w:val="00CD1358"/>
    <w:rsid w:val="00CD2DBD"/>
    <w:rsid w:val="00CD6935"/>
    <w:rsid w:val="00CE047F"/>
    <w:rsid w:val="00CE4082"/>
    <w:rsid w:val="00CE62BA"/>
    <w:rsid w:val="00CE713F"/>
    <w:rsid w:val="00CE7803"/>
    <w:rsid w:val="00CF063E"/>
    <w:rsid w:val="00D01A3C"/>
    <w:rsid w:val="00D054D0"/>
    <w:rsid w:val="00D0633F"/>
    <w:rsid w:val="00D1314A"/>
    <w:rsid w:val="00D17E50"/>
    <w:rsid w:val="00D25340"/>
    <w:rsid w:val="00D26EF5"/>
    <w:rsid w:val="00D44067"/>
    <w:rsid w:val="00D45279"/>
    <w:rsid w:val="00D50E1D"/>
    <w:rsid w:val="00D5249A"/>
    <w:rsid w:val="00D52698"/>
    <w:rsid w:val="00D54A2E"/>
    <w:rsid w:val="00D6109B"/>
    <w:rsid w:val="00D61C46"/>
    <w:rsid w:val="00D640A9"/>
    <w:rsid w:val="00D66242"/>
    <w:rsid w:val="00D71EF5"/>
    <w:rsid w:val="00D73121"/>
    <w:rsid w:val="00D73D74"/>
    <w:rsid w:val="00D7599E"/>
    <w:rsid w:val="00D83505"/>
    <w:rsid w:val="00D83963"/>
    <w:rsid w:val="00D84C01"/>
    <w:rsid w:val="00D878E0"/>
    <w:rsid w:val="00D904C1"/>
    <w:rsid w:val="00D90DDF"/>
    <w:rsid w:val="00D91BDA"/>
    <w:rsid w:val="00D91D36"/>
    <w:rsid w:val="00D92964"/>
    <w:rsid w:val="00DA3BC7"/>
    <w:rsid w:val="00DB1CC9"/>
    <w:rsid w:val="00DB1F25"/>
    <w:rsid w:val="00DB33D1"/>
    <w:rsid w:val="00DB3F1E"/>
    <w:rsid w:val="00DB42DD"/>
    <w:rsid w:val="00DB5D8E"/>
    <w:rsid w:val="00DC2125"/>
    <w:rsid w:val="00DC722C"/>
    <w:rsid w:val="00DD0163"/>
    <w:rsid w:val="00DD0DED"/>
    <w:rsid w:val="00DD1B68"/>
    <w:rsid w:val="00DD68BF"/>
    <w:rsid w:val="00DE09BF"/>
    <w:rsid w:val="00DE3F68"/>
    <w:rsid w:val="00DE7124"/>
    <w:rsid w:val="00DE71C0"/>
    <w:rsid w:val="00DF4445"/>
    <w:rsid w:val="00DF46AD"/>
    <w:rsid w:val="00DF7425"/>
    <w:rsid w:val="00E0213A"/>
    <w:rsid w:val="00E033D8"/>
    <w:rsid w:val="00E03FA1"/>
    <w:rsid w:val="00E11D2B"/>
    <w:rsid w:val="00E11D30"/>
    <w:rsid w:val="00E11E37"/>
    <w:rsid w:val="00E145AD"/>
    <w:rsid w:val="00E17F0F"/>
    <w:rsid w:val="00E241EC"/>
    <w:rsid w:val="00E26C77"/>
    <w:rsid w:val="00E270E7"/>
    <w:rsid w:val="00E272BC"/>
    <w:rsid w:val="00E3136D"/>
    <w:rsid w:val="00E3232F"/>
    <w:rsid w:val="00E33D69"/>
    <w:rsid w:val="00E37ECD"/>
    <w:rsid w:val="00E43508"/>
    <w:rsid w:val="00E451C6"/>
    <w:rsid w:val="00E4765A"/>
    <w:rsid w:val="00E51EB1"/>
    <w:rsid w:val="00E54697"/>
    <w:rsid w:val="00E6300D"/>
    <w:rsid w:val="00E773B5"/>
    <w:rsid w:val="00E81F37"/>
    <w:rsid w:val="00E825A4"/>
    <w:rsid w:val="00E86FBA"/>
    <w:rsid w:val="00E91117"/>
    <w:rsid w:val="00E91562"/>
    <w:rsid w:val="00E916FD"/>
    <w:rsid w:val="00E96E26"/>
    <w:rsid w:val="00EA5099"/>
    <w:rsid w:val="00EA5234"/>
    <w:rsid w:val="00EA54E1"/>
    <w:rsid w:val="00EA5A83"/>
    <w:rsid w:val="00EB71D6"/>
    <w:rsid w:val="00EB7BFC"/>
    <w:rsid w:val="00EC0B0F"/>
    <w:rsid w:val="00EC2676"/>
    <w:rsid w:val="00EC5323"/>
    <w:rsid w:val="00ED23BC"/>
    <w:rsid w:val="00ED3239"/>
    <w:rsid w:val="00EE0BD3"/>
    <w:rsid w:val="00EE5EE5"/>
    <w:rsid w:val="00EF1BF5"/>
    <w:rsid w:val="00F017C6"/>
    <w:rsid w:val="00F03E74"/>
    <w:rsid w:val="00F04D5C"/>
    <w:rsid w:val="00F06B9F"/>
    <w:rsid w:val="00F0765E"/>
    <w:rsid w:val="00F077D4"/>
    <w:rsid w:val="00F130D7"/>
    <w:rsid w:val="00F22731"/>
    <w:rsid w:val="00F22E2A"/>
    <w:rsid w:val="00F258D1"/>
    <w:rsid w:val="00F27437"/>
    <w:rsid w:val="00F349FC"/>
    <w:rsid w:val="00F35D09"/>
    <w:rsid w:val="00F35DE7"/>
    <w:rsid w:val="00F453B9"/>
    <w:rsid w:val="00F4754B"/>
    <w:rsid w:val="00F47899"/>
    <w:rsid w:val="00F55111"/>
    <w:rsid w:val="00F60955"/>
    <w:rsid w:val="00F60B67"/>
    <w:rsid w:val="00F7180F"/>
    <w:rsid w:val="00F7390C"/>
    <w:rsid w:val="00F77A01"/>
    <w:rsid w:val="00F83D76"/>
    <w:rsid w:val="00F90AA7"/>
    <w:rsid w:val="00F91C61"/>
    <w:rsid w:val="00F9460A"/>
    <w:rsid w:val="00F957BF"/>
    <w:rsid w:val="00F97A45"/>
    <w:rsid w:val="00FA312E"/>
    <w:rsid w:val="00FB1120"/>
    <w:rsid w:val="00FB34BC"/>
    <w:rsid w:val="00FC03DB"/>
    <w:rsid w:val="00FC4D81"/>
    <w:rsid w:val="00FC54C1"/>
    <w:rsid w:val="00FC6656"/>
    <w:rsid w:val="00FC7757"/>
    <w:rsid w:val="00FD34EA"/>
    <w:rsid w:val="00FD3753"/>
    <w:rsid w:val="00FE1CA6"/>
    <w:rsid w:val="00FE669C"/>
    <w:rsid w:val="00FF1167"/>
    <w:rsid w:val="00FF12A1"/>
    <w:rsid w:val="00FF1A2C"/>
    <w:rsid w:val="00FF323D"/>
    <w:rsid w:val="00FF3E02"/>
    <w:rsid w:val="00FF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E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2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2ED2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873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873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873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873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87392"/>
    <w:rPr>
      <w:b/>
      <w:bCs/>
      <w:sz w:val="20"/>
      <w:szCs w:val="20"/>
    </w:rPr>
  </w:style>
  <w:style w:type="paragraph" w:customStyle="1" w:styleId="p-normal">
    <w:name w:val="p-normal"/>
    <w:basedOn w:val="a"/>
    <w:rsid w:val="00C1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C11418"/>
  </w:style>
  <w:style w:type="character" w:customStyle="1" w:styleId="fake-non-breaking-space">
    <w:name w:val="fake-non-breaking-space"/>
    <w:basedOn w:val="a0"/>
    <w:rsid w:val="00C11418"/>
  </w:style>
  <w:style w:type="paragraph" w:styleId="aa">
    <w:name w:val="Normal (Web)"/>
    <w:basedOn w:val="a"/>
    <w:uiPriority w:val="99"/>
    <w:semiHidden/>
    <w:unhideWhenUsed/>
    <w:rsid w:val="003D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justify">
    <w:name w:val="il-text-align_justify"/>
    <w:basedOn w:val="a"/>
    <w:rsid w:val="007A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A7EFA"/>
    <w:rPr>
      <w:b/>
      <w:bCs/>
    </w:rPr>
  </w:style>
  <w:style w:type="character" w:customStyle="1" w:styleId="h-normal">
    <w:name w:val="h-normal"/>
    <w:basedOn w:val="a0"/>
    <w:rsid w:val="00BF0793"/>
  </w:style>
  <w:style w:type="paragraph" w:customStyle="1" w:styleId="il-text-indent095cm">
    <w:name w:val="il-text-indent_0_95cm"/>
    <w:basedOn w:val="a"/>
    <w:rsid w:val="00BF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F0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BF079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BF0793"/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BF07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DF7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F7425"/>
  </w:style>
  <w:style w:type="paragraph" w:styleId="af1">
    <w:name w:val="Body Text"/>
    <w:basedOn w:val="a"/>
    <w:link w:val="af2"/>
    <w:uiPriority w:val="1"/>
    <w:qFormat/>
    <w:rsid w:val="005D496A"/>
    <w:pPr>
      <w:widowControl w:val="0"/>
      <w:spacing w:after="0" w:line="240" w:lineRule="auto"/>
      <w:ind w:left="101" w:firstLine="709"/>
    </w:pPr>
    <w:rPr>
      <w:rFonts w:ascii="Times New Roman" w:eastAsia="Times New Roman" w:hAnsi="Times New Roman"/>
      <w:sz w:val="30"/>
      <w:szCs w:val="30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5D496A"/>
    <w:rPr>
      <w:rFonts w:ascii="Times New Roman" w:eastAsia="Times New Roman" w:hAnsi="Times New Roman"/>
      <w:sz w:val="30"/>
      <w:szCs w:val="30"/>
      <w:lang w:val="en-US"/>
    </w:rPr>
  </w:style>
  <w:style w:type="paragraph" w:styleId="af3">
    <w:name w:val="Body Text Indent"/>
    <w:basedOn w:val="a"/>
    <w:link w:val="af4"/>
    <w:uiPriority w:val="99"/>
    <w:unhideWhenUsed/>
    <w:rsid w:val="0033199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331993"/>
  </w:style>
  <w:style w:type="character" w:customStyle="1" w:styleId="5">
    <w:name w:val="Основной текст (5)_"/>
    <w:basedOn w:val="a0"/>
    <w:link w:val="50"/>
    <w:uiPriority w:val="99"/>
    <w:rsid w:val="0003641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3641F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7845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f5">
    <w:name w:val="Основной текст_"/>
    <w:basedOn w:val="a0"/>
    <w:link w:val="3"/>
    <w:rsid w:val="00D73121"/>
    <w:rPr>
      <w:rFonts w:eastAsia="Times New Roman"/>
      <w:shd w:val="clear" w:color="auto" w:fill="FFFFFF"/>
    </w:rPr>
  </w:style>
  <w:style w:type="paragraph" w:customStyle="1" w:styleId="3">
    <w:name w:val="Основной текст3"/>
    <w:basedOn w:val="a"/>
    <w:link w:val="af5"/>
    <w:rsid w:val="00D73121"/>
    <w:pPr>
      <w:widowControl w:val="0"/>
      <w:shd w:val="clear" w:color="auto" w:fill="FFFFFF"/>
      <w:spacing w:before="720" w:after="240" w:line="538" w:lineRule="exact"/>
      <w:ind w:hanging="420"/>
      <w:jc w:val="both"/>
    </w:pPr>
    <w:rPr>
      <w:rFonts w:eastAsia="Times New Roman"/>
    </w:rPr>
  </w:style>
  <w:style w:type="character" w:styleId="af6">
    <w:name w:val="Hyperlink"/>
    <w:uiPriority w:val="99"/>
    <w:unhideWhenUsed/>
    <w:rsid w:val="0075597B"/>
    <w:rPr>
      <w:color w:val="0000FF"/>
      <w:u w:val="single"/>
    </w:rPr>
  </w:style>
  <w:style w:type="paragraph" w:styleId="af7">
    <w:name w:val="No Spacing"/>
    <w:uiPriority w:val="1"/>
    <w:qFormat/>
    <w:rsid w:val="0075597B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paragraph" w:customStyle="1" w:styleId="titleu">
    <w:name w:val="titleu"/>
    <w:basedOn w:val="a"/>
    <w:rsid w:val="004A132B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l-text-aligncenter">
    <w:name w:val="il-text-align_center"/>
    <w:basedOn w:val="a"/>
    <w:rsid w:val="007D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Revision"/>
    <w:hidden/>
    <w:uiPriority w:val="99"/>
    <w:semiHidden/>
    <w:rsid w:val="002D69A8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4A1E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0000ff">
    <w:name w:val="color__0000ff"/>
    <w:basedOn w:val="a0"/>
    <w:rsid w:val="004A1E4A"/>
  </w:style>
  <w:style w:type="character" w:customStyle="1" w:styleId="colorff00ff">
    <w:name w:val="color__ff00ff"/>
    <w:basedOn w:val="a0"/>
    <w:rsid w:val="004A1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D1522FDE0FC3798560C0DFF32E6B443FB7D543C2614BA0F20500F6F33E47DA03A777260C572E0B3B1D292417ABFAEFB2AFF182CBC93514993C20F1C2cEq0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info@giac.by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AF947-E975-4C8F-931D-B0F5B2E2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63</Pages>
  <Words>20068</Words>
  <Characters>114390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Мирошникова Светлана Владимировна</dc:creator>
  <cp:lastModifiedBy>Артемьева С.М.</cp:lastModifiedBy>
  <cp:revision>2</cp:revision>
  <cp:lastPrinted>2024-08-01T06:59:00Z</cp:lastPrinted>
  <dcterms:created xsi:type="dcterms:W3CDTF">2024-09-17T12:24:00Z</dcterms:created>
  <dcterms:modified xsi:type="dcterms:W3CDTF">2024-09-17T12:24:00Z</dcterms:modified>
</cp:coreProperties>
</file>